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C2859" w14:textId="77777777" w:rsidR="00F00DD2" w:rsidRPr="00AC0B85" w:rsidRDefault="00F00DD2" w:rsidP="005D6512">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72F641E5" wp14:editId="6C4ADE5B">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1D14A1B2" w14:textId="77777777" w:rsidR="00F00DD2" w:rsidRPr="00EE4941" w:rsidRDefault="00F00DD2" w:rsidP="005D6512">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3B8BE874" w14:textId="77777777" w:rsidR="00F00DD2" w:rsidRPr="00D73C16" w:rsidRDefault="00F00DD2" w:rsidP="005D6512">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01618C3A" w14:textId="77777777" w:rsidR="00F00DD2" w:rsidRPr="00AC0B85" w:rsidRDefault="00F00DD2" w:rsidP="005D6512">
      <w:pPr>
        <w:jc w:val="both"/>
        <w:rPr>
          <w:rFonts w:ascii="Times New Roman" w:hAnsi="Times New Roman"/>
          <w:noProof/>
          <w:sz w:val="24"/>
          <w:szCs w:val="24"/>
        </w:rPr>
      </w:pPr>
    </w:p>
    <w:p w14:paraId="164D37A2" w14:textId="77777777" w:rsidR="00F00DD2" w:rsidRPr="00AC0B85" w:rsidRDefault="00F00DD2" w:rsidP="005D6512">
      <w:pPr>
        <w:jc w:val="center"/>
        <w:rPr>
          <w:rFonts w:ascii="Times New Roman" w:hAnsi="Times New Roman"/>
          <w:noProof/>
          <w:sz w:val="24"/>
          <w:szCs w:val="24"/>
        </w:rPr>
      </w:pPr>
    </w:p>
    <w:p w14:paraId="2B5BFBEC" w14:textId="77777777" w:rsidR="00F00DD2" w:rsidRPr="00AC0B85" w:rsidRDefault="00F00DD2" w:rsidP="005D6512">
      <w:pPr>
        <w:jc w:val="center"/>
        <w:rPr>
          <w:rFonts w:ascii="Times New Roman" w:hAnsi="Times New Roman"/>
          <w:noProof/>
          <w:sz w:val="24"/>
          <w:szCs w:val="24"/>
        </w:rPr>
      </w:pPr>
    </w:p>
    <w:p w14:paraId="02DC6950" w14:textId="77777777" w:rsidR="00F00DD2" w:rsidRPr="00AC0B85" w:rsidRDefault="00F00DD2" w:rsidP="005D6512">
      <w:pPr>
        <w:jc w:val="center"/>
        <w:rPr>
          <w:rFonts w:ascii="Times New Roman" w:hAnsi="Times New Roman"/>
          <w:b/>
          <w:sz w:val="24"/>
          <w:szCs w:val="24"/>
          <w:lang w:val="ru-RU"/>
        </w:rPr>
      </w:pPr>
    </w:p>
    <w:p w14:paraId="5CC0D25A" w14:textId="77777777" w:rsidR="00F00DD2" w:rsidRPr="00AC0B85" w:rsidRDefault="00F00DD2" w:rsidP="005D6512">
      <w:pPr>
        <w:rPr>
          <w:rFonts w:ascii="Times New Roman" w:hAnsi="Times New Roman"/>
          <w:sz w:val="24"/>
          <w:szCs w:val="24"/>
          <w:lang w:val="ru-RU"/>
        </w:rPr>
      </w:pPr>
    </w:p>
    <w:p w14:paraId="6C52B64D" w14:textId="77777777" w:rsidR="00F00DD2" w:rsidRPr="00AC0B85" w:rsidRDefault="00F00DD2" w:rsidP="005D6512">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0F41461E" wp14:editId="562BA684">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1AB66DE7" w14:textId="77777777" w:rsidR="00F00DD2" w:rsidRPr="000B041B" w:rsidRDefault="00F00DD2" w:rsidP="005D6512">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41461E"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1AB66DE7" w14:textId="77777777" w:rsidR="00F00DD2" w:rsidRPr="000B041B" w:rsidRDefault="00F00DD2" w:rsidP="005D6512">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3C289AD7" w14:textId="77777777" w:rsidR="00F00DD2" w:rsidRPr="00AC0B85" w:rsidRDefault="00F00DD2" w:rsidP="005D6512">
      <w:pPr>
        <w:rPr>
          <w:rFonts w:ascii="Times New Roman" w:hAnsi="Times New Roman"/>
          <w:sz w:val="24"/>
          <w:szCs w:val="24"/>
          <w:lang w:val="ru-RU"/>
        </w:rPr>
      </w:pPr>
    </w:p>
    <w:p w14:paraId="7CC8EF1C" w14:textId="77777777" w:rsidR="00F00DD2" w:rsidRPr="00AC0B85" w:rsidRDefault="00F00DD2" w:rsidP="005D6512">
      <w:pPr>
        <w:rPr>
          <w:rFonts w:ascii="Times New Roman" w:hAnsi="Times New Roman"/>
          <w:sz w:val="24"/>
          <w:szCs w:val="24"/>
          <w:lang w:val="ru-RU"/>
        </w:rPr>
      </w:pPr>
    </w:p>
    <w:p w14:paraId="438A108A" w14:textId="77777777" w:rsidR="00F00DD2" w:rsidRPr="00AC0B85" w:rsidRDefault="00F00DD2" w:rsidP="005D6512">
      <w:pPr>
        <w:rPr>
          <w:rFonts w:ascii="Times New Roman" w:hAnsi="Times New Roman"/>
          <w:sz w:val="24"/>
          <w:szCs w:val="24"/>
          <w:lang w:val="ru-RU"/>
        </w:rPr>
      </w:pPr>
    </w:p>
    <w:p w14:paraId="22A95248" w14:textId="77777777" w:rsidR="00F00DD2" w:rsidRPr="00AC0B85" w:rsidRDefault="00F00DD2" w:rsidP="005D6512">
      <w:pPr>
        <w:rPr>
          <w:rFonts w:ascii="Times New Roman" w:hAnsi="Times New Roman"/>
          <w:sz w:val="24"/>
          <w:szCs w:val="24"/>
          <w:lang w:val="ru-RU"/>
        </w:rPr>
      </w:pPr>
    </w:p>
    <w:p w14:paraId="54C646F5" w14:textId="77777777" w:rsidR="00F00DD2" w:rsidRPr="00AC0B85" w:rsidRDefault="00F00DD2" w:rsidP="005D6512">
      <w:pPr>
        <w:rPr>
          <w:rFonts w:ascii="Times New Roman" w:hAnsi="Times New Roman"/>
          <w:sz w:val="24"/>
          <w:szCs w:val="24"/>
          <w:lang w:val="ru-RU"/>
        </w:rPr>
      </w:pPr>
    </w:p>
    <w:p w14:paraId="559D04B0" w14:textId="77777777" w:rsidR="00F00DD2" w:rsidRPr="00AC0B85" w:rsidRDefault="00F00DD2" w:rsidP="005D6512">
      <w:pPr>
        <w:jc w:val="center"/>
        <w:rPr>
          <w:rFonts w:ascii="Times New Roman" w:hAnsi="Times New Roman"/>
          <w:sz w:val="24"/>
          <w:szCs w:val="24"/>
        </w:rPr>
      </w:pPr>
    </w:p>
    <w:p w14:paraId="03C9AC0F" w14:textId="77777777" w:rsidR="00F00DD2" w:rsidRPr="00AC0B85" w:rsidRDefault="00F00DD2" w:rsidP="005D6512">
      <w:pPr>
        <w:rPr>
          <w:rFonts w:ascii="Times New Roman" w:hAnsi="Times New Roman"/>
          <w:sz w:val="24"/>
          <w:szCs w:val="24"/>
          <w:lang w:val="ru-RU"/>
        </w:rPr>
      </w:pPr>
    </w:p>
    <w:p w14:paraId="6ADA5FF0" w14:textId="77777777" w:rsidR="00F00DD2" w:rsidRPr="00AC0B85" w:rsidRDefault="00F00DD2" w:rsidP="005D6512">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569F65A2" w14:textId="77777777" w:rsidR="00F00DD2" w:rsidRPr="00AC0B85" w:rsidRDefault="00F00DD2" w:rsidP="005D6512">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3C0AE3F9" w14:textId="77777777" w:rsidR="00F00DD2" w:rsidRDefault="00F00DD2" w:rsidP="005D6512">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63A009F1" wp14:editId="0DAA4349">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63A2E838" w14:textId="77777777" w:rsidR="00F00DD2" w:rsidRPr="00A81C1F" w:rsidRDefault="00F00DD2" w:rsidP="005D6512">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maj</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63A009F1"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63A2E838" w14:textId="77777777" w:rsidR="00F00DD2" w:rsidRPr="00A81C1F" w:rsidRDefault="00F00DD2" w:rsidP="005D6512">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maj</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08D8A56C" w14:textId="77777777" w:rsidR="00F00DD2" w:rsidRPr="00096876" w:rsidRDefault="00F00DD2" w:rsidP="005D6512">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7A4ECB2A" w14:textId="77777777" w:rsidR="00F00DD2" w:rsidRPr="00594777" w:rsidRDefault="00F00DD2" w:rsidP="005D6512">
      <w:pPr>
        <w:spacing w:after="0" w:line="240" w:lineRule="auto"/>
        <w:rPr>
          <w:rFonts w:ascii="Times New Roman" w:hAnsi="Times New Roman"/>
          <w:sz w:val="24"/>
          <w:szCs w:val="24"/>
          <w:lang w:val="sr-Cyrl-RS" w:bidi="en-US"/>
        </w:rPr>
      </w:pPr>
    </w:p>
    <w:p w14:paraId="3BD50D88" w14:textId="77777777" w:rsidR="00F00DD2" w:rsidRPr="00594777" w:rsidRDefault="00F00DD2" w:rsidP="005D6512">
      <w:pPr>
        <w:spacing w:after="0" w:line="240" w:lineRule="auto"/>
        <w:rPr>
          <w:rFonts w:ascii="Times New Roman" w:hAnsi="Times New Roman"/>
          <w:sz w:val="24"/>
          <w:szCs w:val="24"/>
          <w:lang w:val="sr-Cyrl-RS" w:bidi="en-US"/>
        </w:rPr>
      </w:pPr>
      <w:bookmarkStart w:id="4" w:name="_Toc59731612"/>
    </w:p>
    <w:p w14:paraId="7774FD3C"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5E23D70A" w14:textId="77777777" w:rsidR="00F00DD2" w:rsidRPr="0060629D"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1FFD785F"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59FF90E7"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3C66D731"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505A5482"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3468D3AC"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348D3C29"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2949C018"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0D5B3256"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7EA6CA01"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5FA0947A"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2E6CFFF0"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26A35815"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6376D274"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60748827"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71981C1A"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737B0CC6"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52A60788"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467BD322" w14:textId="77777777" w:rsidR="00F00DD2" w:rsidRPr="00284281"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175F9A51"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49AFDC88"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7AAC35B4"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3B953499"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660FB54F" w14:textId="77777777" w:rsidR="00F00DD2" w:rsidRPr="0055067B" w:rsidRDefault="00F00DD2" w:rsidP="005D6512">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03AB8ED7" w14:textId="77777777" w:rsidR="00F00DD2" w:rsidRPr="00947EAD" w:rsidRDefault="00F00DD2" w:rsidP="005D6512">
      <w:pPr>
        <w:rPr>
          <w:rFonts w:ascii="Times New Roman" w:eastAsia="MS Mincho" w:hAnsi="Times New Roman"/>
          <w:b/>
          <w:noProof/>
          <w:sz w:val="24"/>
          <w:szCs w:val="24"/>
          <w:lang w:val="sr-Cyrl-CS" w:eastAsia="ja-JP"/>
        </w:rPr>
      </w:pPr>
    </w:p>
    <w:p w14:paraId="67937A3C" w14:textId="77777777" w:rsidR="00F00DD2" w:rsidRDefault="00F00DD2" w:rsidP="005D6512">
      <w:pPr>
        <w:spacing w:after="0" w:line="240" w:lineRule="auto"/>
        <w:rPr>
          <w:rFonts w:ascii="Times New Roman" w:hAnsi="Times New Roman"/>
          <w:sz w:val="24"/>
          <w:szCs w:val="24"/>
          <w:lang w:val="sr-Cyrl-RS" w:bidi="en-US"/>
        </w:rPr>
      </w:pPr>
    </w:p>
    <w:p w14:paraId="1FC54F7A" w14:textId="77777777" w:rsidR="00F00DD2" w:rsidRDefault="00F00DD2" w:rsidP="005D6512">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6F86C293" w14:textId="77777777" w:rsidR="00F00DD2" w:rsidRPr="00096876" w:rsidRDefault="00F00DD2" w:rsidP="005D6512">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1FE377A4" w14:textId="77777777" w:rsidR="00F00DD2" w:rsidRPr="00594777" w:rsidRDefault="00F00DD2" w:rsidP="005D6512">
      <w:pPr>
        <w:spacing w:after="0" w:line="240" w:lineRule="auto"/>
        <w:jc w:val="both"/>
        <w:rPr>
          <w:rFonts w:ascii="Times New Roman" w:hAnsi="Times New Roman"/>
          <w:sz w:val="24"/>
          <w:szCs w:val="24"/>
          <w:lang w:val="sr-Cyrl-RS"/>
        </w:rPr>
      </w:pPr>
    </w:p>
    <w:p w14:paraId="74719A54"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p>
    <w:p w14:paraId="453A7ADB"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F00DD2" w:rsidRPr="00EE4941" w14:paraId="2DEBD02D" w14:textId="77777777" w:rsidTr="00CB3D82">
        <w:tc>
          <w:tcPr>
            <w:tcW w:w="4675" w:type="dxa"/>
            <w:tcBorders>
              <w:bottom w:val="single" w:sz="12" w:space="0" w:color="8EAADB"/>
            </w:tcBorders>
            <w:shd w:val="clear" w:color="auto" w:fill="CEE0F2"/>
            <w:vAlign w:val="center"/>
          </w:tcPr>
          <w:p w14:paraId="6F880497" w14:textId="77777777" w:rsidR="00F00DD2" w:rsidRPr="00D73C16" w:rsidRDefault="00F00DD2" w:rsidP="00CB3D82">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5024F750" w14:textId="77777777" w:rsidR="00F00DD2" w:rsidRPr="000B2F3A" w:rsidRDefault="00F00DD2" w:rsidP="00CB3D82">
            <w:pPr>
              <w:spacing w:after="0" w:line="240" w:lineRule="auto"/>
              <w:jc w:val="center"/>
              <w:rPr>
                <w:rFonts w:ascii="Times New Roman" w:eastAsia="Calibri" w:hAnsi="Times New Roman"/>
                <w:b/>
                <w:bCs/>
                <w:sz w:val="24"/>
                <w:szCs w:val="24"/>
                <w:lang w:val="sr-Cyrl-CS"/>
              </w:rPr>
            </w:pPr>
          </w:p>
          <w:p w14:paraId="3530859D"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2182B1CD"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p>
        </w:tc>
      </w:tr>
      <w:tr w:rsidR="00F00DD2" w:rsidRPr="00EE4941" w14:paraId="25D4BC81" w14:textId="77777777" w:rsidTr="00CB3D82">
        <w:tc>
          <w:tcPr>
            <w:tcW w:w="4675" w:type="dxa"/>
            <w:shd w:val="clear" w:color="auto" w:fill="EBF2F9"/>
            <w:vAlign w:val="center"/>
          </w:tcPr>
          <w:p w14:paraId="4A9E2BDC"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310564C6" w14:textId="77777777" w:rsidR="00F00DD2" w:rsidRPr="00BE4254" w:rsidRDefault="00F00DD2" w:rsidP="00CB3D82">
            <w:pPr>
              <w:spacing w:after="0" w:line="240" w:lineRule="auto"/>
              <w:jc w:val="center"/>
              <w:rPr>
                <w:rFonts w:ascii="Times New Roman" w:eastAsia="Calibri" w:hAnsi="Times New Roman"/>
                <w:sz w:val="24"/>
                <w:szCs w:val="24"/>
                <w:lang w:val="sr-Cyrl-CS"/>
              </w:rPr>
            </w:pPr>
          </w:p>
          <w:p w14:paraId="36F7CF34" w14:textId="77777777" w:rsidR="00F00DD2" w:rsidRDefault="00F00DD2" w:rsidP="00CB3D82">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5BD4DE79" w14:textId="77777777" w:rsidR="00F00DD2" w:rsidRPr="00D73C16" w:rsidRDefault="00F00DD2" w:rsidP="00CB3D82">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1067A6F8" w14:textId="77777777" w:rsidR="00F00DD2" w:rsidRPr="0055067B" w:rsidRDefault="00F00DD2" w:rsidP="00CB3D82">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737D37DB" w14:textId="77777777" w:rsidR="00F00DD2" w:rsidRPr="002B663A"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6466855A" w14:textId="77777777" w:rsidTr="00CB3D82">
        <w:tc>
          <w:tcPr>
            <w:tcW w:w="4675" w:type="dxa"/>
            <w:shd w:val="clear" w:color="auto" w:fill="EBF2F9"/>
            <w:vAlign w:val="center"/>
          </w:tcPr>
          <w:p w14:paraId="6D5062B9"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3FE84672"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4CE36B57" w14:textId="77777777" w:rsidR="00F00DD2" w:rsidRPr="00594777" w:rsidRDefault="00F00DD2" w:rsidP="00CB3D82">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4B99BFF9" w14:textId="77777777" w:rsidR="00F00DD2" w:rsidRPr="000B2F3A"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7B60E047" w14:textId="77777777" w:rsidTr="00CB3D82">
        <w:tc>
          <w:tcPr>
            <w:tcW w:w="4675" w:type="dxa"/>
            <w:shd w:val="clear" w:color="auto" w:fill="EBF2F9"/>
            <w:vAlign w:val="center"/>
          </w:tcPr>
          <w:p w14:paraId="4C16BBFD"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1F36C123"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129C2898" w14:textId="77777777" w:rsidR="00F00DD2" w:rsidRDefault="00F00DD2" w:rsidP="00CB3D82">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0BCE10A2" w14:textId="77777777" w:rsidR="00F00DD2" w:rsidRPr="000B2F3A"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2C3CA2DB" w14:textId="77777777" w:rsidTr="00CB3D82">
        <w:tc>
          <w:tcPr>
            <w:tcW w:w="4675" w:type="dxa"/>
            <w:shd w:val="clear" w:color="auto" w:fill="EBF2F9"/>
            <w:vAlign w:val="center"/>
          </w:tcPr>
          <w:p w14:paraId="4E89044B"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79769EDD"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56B97A85" w14:textId="77777777" w:rsidR="00F00DD2" w:rsidRPr="00EE4941" w:rsidRDefault="00F00DD2" w:rsidP="00CB3D82">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249E326F" w14:textId="77777777" w:rsidR="00F00DD2" w:rsidRPr="00EE4941" w:rsidRDefault="00F00DD2" w:rsidP="00CB3D82">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6401984D" w14:textId="77777777" w:rsidR="00F00DD2" w:rsidRPr="00EE4941" w:rsidRDefault="00F00DD2" w:rsidP="00CB3D82">
            <w:pPr>
              <w:spacing w:after="0" w:line="240" w:lineRule="auto"/>
              <w:jc w:val="center"/>
              <w:rPr>
                <w:rFonts w:ascii="Times New Roman" w:eastAsia="Calibri" w:hAnsi="Times New Roman"/>
                <w:sz w:val="24"/>
                <w:szCs w:val="24"/>
              </w:rPr>
            </w:pPr>
          </w:p>
        </w:tc>
      </w:tr>
      <w:tr w:rsidR="00F00DD2" w:rsidRPr="00EE4941" w14:paraId="6F8C39B8" w14:textId="77777777" w:rsidTr="00CB3D82">
        <w:tc>
          <w:tcPr>
            <w:tcW w:w="4675" w:type="dxa"/>
            <w:shd w:val="clear" w:color="auto" w:fill="EBF2F9"/>
            <w:vAlign w:val="center"/>
          </w:tcPr>
          <w:p w14:paraId="2D408014"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1E7E54E9"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F00DD2" w:rsidRPr="00EE4941" w14:paraId="6508EE00" w14:textId="77777777" w:rsidTr="00CB3D82">
        <w:tc>
          <w:tcPr>
            <w:tcW w:w="4675" w:type="dxa"/>
            <w:shd w:val="clear" w:color="auto" w:fill="EBF2F9"/>
            <w:vAlign w:val="center"/>
          </w:tcPr>
          <w:p w14:paraId="718F4831" w14:textId="77777777" w:rsidR="00F00DD2" w:rsidRDefault="00F00DD2" w:rsidP="00CB3D82">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20D185DA" w14:textId="77777777" w:rsidR="00F00DD2"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2108AE06" w14:textId="77777777" w:rsidR="00F00DD2" w:rsidRPr="00227BF7"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F00DD2" w:rsidRPr="00EE4941" w14:paraId="70C76C00" w14:textId="77777777" w:rsidTr="00CB3D82">
        <w:tc>
          <w:tcPr>
            <w:tcW w:w="4675" w:type="dxa"/>
            <w:shd w:val="clear" w:color="auto" w:fill="EBF2F9"/>
            <w:vAlign w:val="center"/>
          </w:tcPr>
          <w:p w14:paraId="229F5D54" w14:textId="77777777" w:rsidR="00F00DD2" w:rsidRDefault="00F00DD2" w:rsidP="00CB3D82">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56CC257F" w14:textId="77777777" w:rsidR="00F00DD2" w:rsidRDefault="00F00DD2" w:rsidP="00CB3D82">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F00DD2" w:rsidRPr="00EE4941" w14:paraId="1258BE4F" w14:textId="77777777" w:rsidTr="00CB3D82">
        <w:tc>
          <w:tcPr>
            <w:tcW w:w="4675" w:type="dxa"/>
            <w:shd w:val="clear" w:color="auto" w:fill="EBF2F9"/>
            <w:vAlign w:val="center"/>
          </w:tcPr>
          <w:p w14:paraId="2D87274C"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34FB6CA5"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2C83CE35" w14:textId="77777777" w:rsidR="00F00DD2"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578AA00B" w14:textId="77777777" w:rsidR="00F00DD2"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7C2AA933" w14:textId="77777777" w:rsidR="00F00DD2" w:rsidRPr="00D73C16" w:rsidRDefault="00F00DD2" w:rsidP="00CB3D82">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0BA9F640" w14:textId="77777777" w:rsidR="00F00DD2" w:rsidRPr="000B2F3A"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568ACBE3" w14:textId="77777777" w:rsidTr="00CB3D82">
        <w:tc>
          <w:tcPr>
            <w:tcW w:w="4675" w:type="dxa"/>
            <w:shd w:val="clear" w:color="auto" w:fill="EBF2F9"/>
            <w:vAlign w:val="center"/>
          </w:tcPr>
          <w:p w14:paraId="718993FE"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45FF796D"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74E211B4" w14:textId="77777777" w:rsidR="00F00DD2" w:rsidRPr="00D73C16"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1FCE0EB1" w14:textId="77777777" w:rsidR="00F00DD2" w:rsidRDefault="00F00DD2" w:rsidP="00CB3D82">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3F167025" w14:textId="77777777" w:rsidR="00F00DD2" w:rsidRPr="00227BF7" w:rsidRDefault="00F00DD2" w:rsidP="00CB3D82">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5AD91F18" w14:textId="77777777" w:rsidR="00F00DD2" w:rsidRPr="002B663A"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5656F082" w14:textId="77777777" w:rsidTr="00CB3D82">
        <w:tc>
          <w:tcPr>
            <w:tcW w:w="4675" w:type="dxa"/>
            <w:shd w:val="clear" w:color="auto" w:fill="EBF2F9"/>
            <w:vAlign w:val="center"/>
          </w:tcPr>
          <w:p w14:paraId="25BC9A15"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4F6FF091"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146CDBD2" w14:textId="77777777" w:rsidR="00F00DD2" w:rsidRPr="00D73C16"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2F39C568" w14:textId="77777777" w:rsidR="00F00DD2" w:rsidRPr="000B2F3A"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2D8C1B52" w14:textId="77777777" w:rsidTr="00CB3D82">
        <w:tc>
          <w:tcPr>
            <w:tcW w:w="4675" w:type="dxa"/>
            <w:shd w:val="clear" w:color="auto" w:fill="EBF2F9"/>
            <w:vAlign w:val="center"/>
          </w:tcPr>
          <w:p w14:paraId="6055A13D"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50177E38"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30521B1D" w14:textId="77777777" w:rsidR="00F00DD2" w:rsidRPr="002B663A" w:rsidRDefault="00F00DD2" w:rsidP="00CB3D82">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16</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6</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58E6E92C" w14:textId="77777777" w:rsidR="00F00DD2" w:rsidRPr="00EE4941" w:rsidRDefault="00F00DD2" w:rsidP="00CB3D82">
            <w:pPr>
              <w:spacing w:after="0" w:line="240" w:lineRule="auto"/>
              <w:jc w:val="center"/>
              <w:rPr>
                <w:rFonts w:ascii="Times New Roman" w:eastAsia="Calibri" w:hAnsi="Times New Roman"/>
                <w:sz w:val="24"/>
                <w:szCs w:val="24"/>
                <w:lang w:val="sr-Cyrl-CS"/>
              </w:rPr>
            </w:pPr>
          </w:p>
        </w:tc>
      </w:tr>
      <w:tr w:rsidR="00F00DD2" w:rsidRPr="00EE4941" w14:paraId="4CD50C52" w14:textId="77777777" w:rsidTr="00CB3D82">
        <w:tc>
          <w:tcPr>
            <w:tcW w:w="4675" w:type="dxa"/>
            <w:shd w:val="clear" w:color="auto" w:fill="EBF2F9"/>
            <w:vAlign w:val="center"/>
          </w:tcPr>
          <w:p w14:paraId="7300E690"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049A10FC"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p w14:paraId="258A51F7" w14:textId="77777777" w:rsidR="00F00DD2" w:rsidRDefault="00F00DD2" w:rsidP="00CB3D82">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46772FF8" w14:textId="77777777" w:rsidR="00F00DD2" w:rsidRDefault="00F00DD2" w:rsidP="00CB3D82">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6578229F" w14:textId="77777777" w:rsidR="00F00DD2" w:rsidRPr="00227BF7" w:rsidRDefault="00F00DD2" w:rsidP="00CB3D82">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F00DD2" w:rsidRPr="00EE4941" w14:paraId="05FF8DAF" w14:textId="77777777" w:rsidTr="00CB3D82">
        <w:tc>
          <w:tcPr>
            <w:tcW w:w="4675" w:type="dxa"/>
            <w:shd w:val="clear" w:color="auto" w:fill="EBF2F9"/>
            <w:vAlign w:val="center"/>
          </w:tcPr>
          <w:p w14:paraId="24468879"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40EE45E6" w14:textId="77777777" w:rsidR="00F00DD2" w:rsidRDefault="00F00DD2" w:rsidP="00CB3D82">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0FFC6E63" w14:textId="77777777" w:rsidR="00F00DD2" w:rsidRPr="00227BF7" w:rsidRDefault="00F00DD2" w:rsidP="00CB3D82">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622379AB"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tc>
      </w:tr>
      <w:tr w:rsidR="00F00DD2" w:rsidRPr="00EE4941" w14:paraId="18F67D99" w14:textId="77777777" w:rsidTr="00CB3D82">
        <w:tc>
          <w:tcPr>
            <w:tcW w:w="4675" w:type="dxa"/>
            <w:shd w:val="clear" w:color="auto" w:fill="EBF2F9"/>
            <w:vAlign w:val="center"/>
          </w:tcPr>
          <w:p w14:paraId="37EB3004" w14:textId="77777777" w:rsidR="00F00DD2" w:rsidRPr="00EE4941" w:rsidRDefault="00F00DD2" w:rsidP="00CB3D82">
            <w:pPr>
              <w:spacing w:after="0" w:line="240" w:lineRule="auto"/>
              <w:jc w:val="center"/>
              <w:rPr>
                <w:rFonts w:ascii="Times New Roman" w:eastAsia="Calibri" w:hAnsi="Times New Roman"/>
                <w:b/>
                <w:bCs/>
                <w:sz w:val="24"/>
                <w:szCs w:val="24"/>
                <w:lang w:val="sr-Cyrl-CS"/>
              </w:rPr>
            </w:pPr>
          </w:p>
          <w:p w14:paraId="549DE131" w14:textId="77777777" w:rsidR="00F00DD2" w:rsidRPr="00227BF7" w:rsidRDefault="00F00DD2" w:rsidP="00CB3D82">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47D5098A" w14:textId="77777777" w:rsidR="00F00DD2" w:rsidRPr="00D73C16" w:rsidRDefault="00F00DD2" w:rsidP="00CB3D82">
            <w:pPr>
              <w:spacing w:after="0" w:line="240" w:lineRule="auto"/>
              <w:jc w:val="center"/>
              <w:rPr>
                <w:rFonts w:ascii="Times New Roman" w:eastAsia="Calibri" w:hAnsi="Times New Roman"/>
                <w:sz w:val="24"/>
                <w:szCs w:val="24"/>
                <w:lang w:val="sr-Cyrl-CS"/>
              </w:rPr>
            </w:pPr>
          </w:p>
          <w:p w14:paraId="52DBCCD2" w14:textId="77777777" w:rsidR="00F00DD2" w:rsidRPr="00EE4941" w:rsidRDefault="00F00DD2" w:rsidP="00CB3D82">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554D7E63" w14:textId="77777777" w:rsidR="00F00DD2" w:rsidRPr="00BE4254" w:rsidRDefault="00F00DD2" w:rsidP="00CB3D82">
            <w:pPr>
              <w:spacing w:after="0" w:line="240" w:lineRule="auto"/>
              <w:jc w:val="center"/>
              <w:rPr>
                <w:rFonts w:ascii="Times New Roman" w:eastAsia="Calibri" w:hAnsi="Times New Roman"/>
                <w:color w:val="000000"/>
                <w:sz w:val="24"/>
                <w:szCs w:val="24"/>
                <w:lang w:val="ru-RU"/>
              </w:rPr>
            </w:pPr>
          </w:p>
        </w:tc>
      </w:tr>
    </w:tbl>
    <w:p w14:paraId="433D240F" w14:textId="77777777" w:rsidR="00F00DD2" w:rsidRDefault="00F00DD2" w:rsidP="005D6512">
      <w:pPr>
        <w:spacing w:after="0" w:line="240" w:lineRule="auto"/>
        <w:ind w:right="-17"/>
        <w:jc w:val="both"/>
        <w:rPr>
          <w:rFonts w:ascii="Times New Roman" w:hAnsi="Times New Roman"/>
          <w:sz w:val="24"/>
          <w:szCs w:val="24"/>
          <w:lang w:val="sr-Cyrl-RS" w:bidi="en-US"/>
        </w:rPr>
      </w:pPr>
    </w:p>
    <w:p w14:paraId="1B9D263F" w14:textId="77777777" w:rsidR="00F00DD2" w:rsidRDefault="00F00DD2" w:rsidP="005D6512">
      <w:pPr>
        <w:spacing w:after="0" w:line="240" w:lineRule="auto"/>
        <w:ind w:right="-17"/>
        <w:jc w:val="both"/>
        <w:rPr>
          <w:rFonts w:ascii="Times New Roman" w:hAnsi="Times New Roman"/>
          <w:sz w:val="24"/>
          <w:szCs w:val="24"/>
          <w:lang w:val="sr-Cyrl-RS" w:bidi="en-US"/>
        </w:rPr>
      </w:pPr>
    </w:p>
    <w:p w14:paraId="76D10DB5" w14:textId="77777777" w:rsidR="00F00DD2" w:rsidRPr="00594777" w:rsidRDefault="00F00DD2" w:rsidP="005D6512">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4D07DC41" w14:textId="77777777" w:rsidR="00F00DD2" w:rsidRPr="00096876" w:rsidRDefault="00F00DD2" w:rsidP="005D6512">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41997B10" w14:textId="77777777" w:rsidR="00F00DD2" w:rsidRPr="00BE18CE" w:rsidRDefault="00F00DD2" w:rsidP="005D6512"/>
    <w:p w14:paraId="3812D94C"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46271333"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64185627" w14:textId="77777777" w:rsidR="00F00DD2" w:rsidRDefault="00F00DD2" w:rsidP="005D6512">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14AE1314" w14:textId="77777777" w:rsidR="00F00DD2" w:rsidRPr="0055067B" w:rsidRDefault="00F00DD2" w:rsidP="005D6512">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751E91DF" w14:textId="77777777" w:rsidR="00F00DD2" w:rsidRPr="0055067B" w:rsidRDefault="00F00DD2" w:rsidP="005D6512">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30CF0D47"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123D1A9D"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p>
    <w:p w14:paraId="4D32A6E4"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2B3958F6"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p>
    <w:p w14:paraId="5216B0EE" w14:textId="77777777" w:rsidR="00F00DD2" w:rsidRPr="00594777" w:rsidRDefault="00F00DD2" w:rsidP="005D6512">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4B8E72F3"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32DCC1F9"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5A0A444C"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56EB0574" w14:textId="77777777" w:rsidR="00F00DD2" w:rsidRPr="0055067B" w:rsidRDefault="00F00DD2" w:rsidP="005D6512">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113D17EC" w14:textId="77777777" w:rsidR="00F00DD2" w:rsidRDefault="00F00DD2" w:rsidP="005D6512">
      <w:pPr>
        <w:spacing w:after="160" w:line="259" w:lineRule="auto"/>
        <w:ind w:hanging="990"/>
        <w:rPr>
          <w:rFonts w:ascii="Times New Roman" w:hAnsi="Times New Roman"/>
          <w:sz w:val="24"/>
          <w:szCs w:val="24"/>
          <w:lang w:val="sr-Cyrl-RS" w:bidi="en-US"/>
        </w:rPr>
      </w:pPr>
    </w:p>
    <w:p w14:paraId="6FCB77F9" w14:textId="77777777" w:rsidR="00F00DD2" w:rsidRDefault="00F00DD2" w:rsidP="005D6512">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57E40E1A" wp14:editId="62FDD954">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6BC670FC" w14:textId="77777777" w:rsidR="00F00DD2" w:rsidRDefault="00F00DD2" w:rsidP="005D6512">
      <w:pPr>
        <w:spacing w:after="160" w:line="259" w:lineRule="auto"/>
        <w:ind w:hanging="990"/>
        <w:rPr>
          <w:rFonts w:ascii="Times New Roman" w:hAnsi="Times New Roman"/>
          <w:sz w:val="24"/>
          <w:szCs w:val="24"/>
          <w:lang w:val="sr-Cyrl-RS" w:bidi="en-US"/>
        </w:rPr>
      </w:pPr>
    </w:p>
    <w:p w14:paraId="36E9522F" w14:textId="77777777" w:rsidR="00F00DD2" w:rsidRDefault="00F00DD2" w:rsidP="005D6512">
      <w:pPr>
        <w:spacing w:after="160" w:line="259" w:lineRule="auto"/>
        <w:ind w:hanging="990"/>
        <w:rPr>
          <w:rFonts w:ascii="Times New Roman" w:hAnsi="Times New Roman"/>
          <w:sz w:val="24"/>
          <w:szCs w:val="24"/>
          <w:lang w:val="sr-Cyrl-RS" w:bidi="en-US"/>
        </w:rPr>
      </w:pPr>
    </w:p>
    <w:p w14:paraId="30029870" w14:textId="77777777" w:rsidR="00F00DD2" w:rsidRDefault="00F00DD2" w:rsidP="005D6512">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3F875C35" wp14:editId="46E93E49">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9B85F"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6E9EBF7A"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5B248D66"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2451796B"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64ABBEE8" w14:textId="77777777" w:rsidR="00F00DD2" w:rsidRPr="00096876" w:rsidRDefault="00F00DD2" w:rsidP="005D6512">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2BC7BD99"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28C15EF7"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1D64EF0B"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44332D25"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7A57CE76"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159885E6"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175573F1"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444D9E8C"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70C82AF6"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4A2511DB"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0B2AED62"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08E16E85"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4B599458" w14:textId="77777777" w:rsidR="00F00DD2" w:rsidRPr="00594777" w:rsidRDefault="00F00DD2" w:rsidP="005D6512">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469CDE5E"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0B0B934B" w14:textId="77777777" w:rsidR="00F00DD2" w:rsidRPr="00594777" w:rsidRDefault="00F00DD2" w:rsidP="005D6512">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561E613D"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66853574" w14:textId="77777777" w:rsidR="00F00DD2" w:rsidRPr="00096876" w:rsidRDefault="00F00DD2" w:rsidP="005D6512">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1F608A3F"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55A443F7"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19D03399"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63583864"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p>
    <w:p w14:paraId="4A783CED"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01C63FD2"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2D8B0819"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p>
    <w:p w14:paraId="49C27263"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43AB1F80" w14:textId="77777777" w:rsidR="00F00DD2" w:rsidRPr="00594777" w:rsidRDefault="00F00DD2" w:rsidP="005D6512">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16E43BAF" w14:textId="77777777" w:rsidR="00F00DD2" w:rsidRPr="00594777" w:rsidRDefault="00F00DD2" w:rsidP="005D6512">
      <w:pPr>
        <w:spacing w:after="0" w:line="240" w:lineRule="auto"/>
        <w:ind w:firstLine="720"/>
        <w:jc w:val="both"/>
        <w:rPr>
          <w:rFonts w:ascii="Times New Roman" w:hAnsi="Times New Roman"/>
          <w:b/>
          <w:sz w:val="24"/>
          <w:szCs w:val="24"/>
          <w:lang w:val="sr-Cyrl-RS" w:bidi="en-US"/>
        </w:rPr>
      </w:pPr>
    </w:p>
    <w:p w14:paraId="4CD2554E"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3C1F7C09"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p>
    <w:p w14:paraId="1EE631EC"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0015FD9C"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p>
    <w:p w14:paraId="66AEF919"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61973376" w14:textId="77777777" w:rsidR="00F00DD2" w:rsidRPr="00594777" w:rsidRDefault="00F00DD2" w:rsidP="005D6512">
      <w:pPr>
        <w:spacing w:after="0" w:line="240" w:lineRule="auto"/>
        <w:ind w:firstLine="720"/>
        <w:jc w:val="both"/>
        <w:rPr>
          <w:rFonts w:ascii="Times New Roman" w:hAnsi="Times New Roman"/>
          <w:sz w:val="24"/>
          <w:szCs w:val="24"/>
          <w:lang w:val="sr-Cyrl-RS" w:bidi="en-US"/>
        </w:rPr>
      </w:pPr>
    </w:p>
    <w:p w14:paraId="009E1541" w14:textId="77777777" w:rsidR="00F00DD2" w:rsidRDefault="00F00DD2" w:rsidP="005D6512">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4BA21ADB"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24ED1EE6" w14:textId="77777777" w:rsidR="00F00DD2" w:rsidRPr="00096876" w:rsidRDefault="00F00DD2" w:rsidP="005D6512">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37C72C9B"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6F0701FC"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7AE40BEA" w14:textId="77777777" w:rsidR="00F00DD2" w:rsidRPr="00096876" w:rsidRDefault="00F00DD2" w:rsidP="005D6512">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19AA1B74" w14:textId="77777777" w:rsidR="00F00DD2" w:rsidRPr="00D45ECC" w:rsidRDefault="00F00DD2" w:rsidP="005D6512">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2DEBE5F7"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4DE210BE"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74A924F5"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17FBC657"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30F4AA7C"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353D1756" w14:textId="77777777" w:rsidR="00F00DD2" w:rsidRPr="00594777" w:rsidRDefault="00F00DD2" w:rsidP="005D6512">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03B5123E"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54897963"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3902B2E4"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3795AC32"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03FBCC11" w14:textId="77777777" w:rsidR="00F00DD2" w:rsidRPr="00594777" w:rsidRDefault="00F00DD2" w:rsidP="005D6512">
      <w:pPr>
        <w:spacing w:after="0" w:line="240" w:lineRule="auto"/>
        <w:jc w:val="center"/>
        <w:rPr>
          <w:rFonts w:ascii="Times New Roman" w:hAnsi="Times New Roman"/>
          <w:sz w:val="24"/>
          <w:szCs w:val="24"/>
          <w:lang w:val="sr-Cyrl-RS" w:bidi="en-US"/>
        </w:rPr>
      </w:pPr>
    </w:p>
    <w:p w14:paraId="6DD049BE"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6AA9E63F"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2F2F234"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D427D46" w14:textId="77777777" w:rsidR="00F00DD2" w:rsidRPr="00594777"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4ACCABBD" w14:textId="77777777" w:rsidR="00F00DD2" w:rsidRPr="00594777" w:rsidRDefault="00F00DD2" w:rsidP="005D6512">
      <w:pPr>
        <w:spacing w:after="0" w:line="240" w:lineRule="auto"/>
        <w:jc w:val="center"/>
        <w:rPr>
          <w:rFonts w:ascii="Times New Roman" w:hAnsi="Times New Roman"/>
          <w:b/>
          <w:sz w:val="24"/>
          <w:szCs w:val="24"/>
          <w:lang w:val="sr-Cyrl-RS" w:bidi="en-US"/>
        </w:rPr>
      </w:pPr>
    </w:p>
    <w:p w14:paraId="28E54C2D"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7FA81E01" w14:textId="77777777" w:rsidR="00F00DD2" w:rsidRPr="00594777" w:rsidRDefault="00F00DD2" w:rsidP="005D6512">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F940D63"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1DD28714" w14:textId="77777777" w:rsidR="00F00DD2" w:rsidRDefault="00F00DD2" w:rsidP="005D6512">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3094C456" w14:textId="77777777" w:rsidR="00F00DD2" w:rsidRDefault="00F00DD2" w:rsidP="005D6512">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563CE850" w14:textId="77777777" w:rsidR="00F00DD2" w:rsidRDefault="00F00DD2" w:rsidP="005D6512">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79A9336E"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6B26F227"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5024B149"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AB225BF"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0F5EDD44"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55B3B1E" w14:textId="77777777" w:rsidR="00F00DD2"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57F7B754" w14:textId="77777777" w:rsidR="00F00DD2" w:rsidRDefault="00F00DD2" w:rsidP="005D6512">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5540EBA7" w14:textId="77777777" w:rsidR="00F00DD2" w:rsidRDefault="00F00DD2" w:rsidP="005D6512">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369D5337"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C8E2DE3" w14:textId="77777777" w:rsidR="00F00DD2" w:rsidRPr="00594777" w:rsidRDefault="00F00DD2" w:rsidP="005D6512">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05832D31" w14:textId="77777777" w:rsidR="00F00DD2" w:rsidRPr="00594777" w:rsidRDefault="00F00DD2" w:rsidP="005D651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14696E78" w14:textId="77777777" w:rsidR="00F00DD2" w:rsidRDefault="00F00DD2" w:rsidP="005D6512">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val="sr-Cyrl-RS" w:bidi="en-US"/>
        </w:rPr>
        <w:t xml:space="preserve">55 </w:t>
      </w:r>
      <w:r w:rsidRPr="00B906DA">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zaposlen</w:t>
      </w:r>
      <w:r>
        <w:rPr>
          <w:rFonts w:ascii="Times New Roman" w:hAnsi="Times New Roman"/>
          <w:sz w:val="24"/>
          <w:szCs w:val="24"/>
          <w:lang w:val="sr-Cyrl-RS" w:bidi="en-US"/>
        </w:rPr>
        <w:t>a</w:t>
      </w:r>
      <w:r w:rsidRPr="00B906DA">
        <w:rPr>
          <w:rFonts w:ascii="Times New Roman" w:hAnsi="Times New Roman"/>
          <w:sz w:val="24"/>
          <w:szCs w:val="24"/>
          <w:lang w:val="sr-Cyrl-RS" w:bidi="en-US"/>
        </w:rPr>
        <w:t xml:space="preserve">; na određeno vreme na radnim mestima u Kabinetu ministra – dok traje dužnost funkcionera zaposleno je 5 državnih službenika; na mirovanju radnog odnosa su 2 lica. Ministarstvo sporta ima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sekretara. </w:t>
      </w:r>
    </w:p>
    <w:p w14:paraId="2BBFB7E1" w14:textId="77777777" w:rsidR="00F00DD2" w:rsidRDefault="00F00DD2" w:rsidP="005D651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w:t>
      </w:r>
      <w:r>
        <w:rPr>
          <w:rFonts w:ascii="Times New Roman" w:hAnsi="Times New Roman"/>
          <w:sz w:val="24"/>
          <w:szCs w:val="24"/>
          <w:lang w:val="sr-Cyrl-RS" w:bidi="en-US"/>
        </w:rPr>
        <w:lastRenderedPageBreak/>
        <w:t xml:space="preserve">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74FDF4BF" w14:textId="77777777" w:rsidR="00F00DD2" w:rsidRPr="00DD47BA" w:rsidRDefault="00F00DD2" w:rsidP="005D6512">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U periodu od 1. januara do 31. maja 2025. godine, radni odnos u Ministarstvu sporta prestao je za </w:t>
      </w:r>
      <w:r>
        <w:rPr>
          <w:rFonts w:ascii="Times New Roman" w:hAnsi="Times New Roman"/>
          <w:sz w:val="24"/>
          <w:szCs w:val="24"/>
          <w:lang w:val="sr-Cyrl-RS" w:bidi="en-US"/>
        </w:rPr>
        <w:t>tri</w:t>
      </w:r>
      <w:r w:rsidRPr="00DD47BA">
        <w:rPr>
          <w:rFonts w:ascii="Times New Roman" w:hAnsi="Times New Roman"/>
          <w:sz w:val="24"/>
          <w:szCs w:val="24"/>
          <w:lang w:val="sr-Cyrl-RS" w:bidi="en-US"/>
        </w:rPr>
        <w:t xml:space="preserve"> lica, i to: jedno  lice preuzeto je u Nacionalnu akademiju za javnu upravu, jednom licu na lični zahtev sporazumno je prestao radni odnos na određeno vreme zbog povećanog obima posla u Ministarstvu, dok je jednom licu radni odnos prestao po sili zakona zbog sticanja uslova za starosnu penziju. Dva lica radno su angažovana po osnovu Ugovora o delu od 12. maja 2025. godine,</w:t>
      </w:r>
    </w:p>
    <w:p w14:paraId="4DA34490" w14:textId="77777777" w:rsidR="00F00DD2" w:rsidRPr="00DD47BA" w:rsidRDefault="00F00DD2" w:rsidP="005D6512">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Rešenjima Vlade 24 Broj:</w:t>
      </w:r>
      <w:r w:rsidRPr="00DD47BA">
        <w:rPr>
          <w:rFonts w:ascii="Times New Roman" w:hAnsi="Times New Roman"/>
          <w:sz w:val="24"/>
          <w:szCs w:val="24"/>
        </w:rPr>
        <w:t xml:space="preserve"> 119-4576/2025 od 8.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i 24 Broj: </w:t>
      </w:r>
      <w:r w:rsidRPr="00DD47BA">
        <w:rPr>
          <w:rFonts w:ascii="Times New Roman" w:hAnsi="Times New Roman"/>
          <w:sz w:val="24"/>
          <w:szCs w:val="24"/>
        </w:rPr>
        <w:t xml:space="preserve">119-5515/2025 od 29.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za državne sekretare u Ministarstvu sporta postavljeni su Ognjen Cvjetićanin i Ratko Nikolić.</w:t>
      </w:r>
    </w:p>
    <w:p w14:paraId="0B8A27D9" w14:textId="77777777" w:rsidR="00F00DD2" w:rsidRPr="00594777" w:rsidRDefault="00F00DD2" w:rsidP="005D6512">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F00DD2" w:rsidRPr="00594777" w14:paraId="647EF9A9"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4E277A03" w14:textId="77777777" w:rsidR="00F00DD2" w:rsidRPr="00063F96" w:rsidRDefault="00F00DD2" w:rsidP="00CB3D82">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B80982F" w14:textId="77777777" w:rsidR="00F00DD2" w:rsidRPr="00063F96"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6F5B2DC5" w14:textId="77777777" w:rsidR="00F00DD2" w:rsidRPr="00063F96"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17F7D196" w14:textId="77777777" w:rsidR="00F00DD2" w:rsidRPr="00063F96"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19301414" w14:textId="77777777" w:rsidR="00F00DD2" w:rsidRPr="00063F96"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F00DD2" w:rsidRPr="00594777" w14:paraId="10F1F954" w14:textId="77777777" w:rsidTr="00CB3D82">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63CC3A6"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142AAFCB"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4A6B538"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A830135"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ED21C4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D92C6D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02E264FF"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4249441B"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0FC6A5DE"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2D5E8E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354A2A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F00DD2" w:rsidRPr="00594777" w14:paraId="474AAAC9" w14:textId="77777777" w:rsidTr="00CB3D82">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DF6D8C5"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71E6BB74"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BB252B1"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31B2C63"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482B4E0"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5619FDC"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2D3E9463"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4CF6F2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34E83F87" w14:textId="77777777" w:rsidR="00F00DD2" w:rsidRPr="00E019A2"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4CD9EA65"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F02020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B1592F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35B53E84"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2C2DC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0AE55E13" w14:textId="77777777" w:rsidR="00F00DD2"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1C56C184" w14:textId="77777777" w:rsidR="00F00DD2" w:rsidRPr="00144E11"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F00DD2" w:rsidRPr="00594777" w14:paraId="72D75C47" w14:textId="77777777" w:rsidTr="00CB3D82">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86C5F3" w14:textId="77777777" w:rsidR="00F00DD2" w:rsidRPr="00594777" w:rsidRDefault="00F00DD2" w:rsidP="00CB3D82">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4B64C874"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46AE76C"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43D1FE8"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FDE2EA"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1F730D4" w14:textId="77777777" w:rsidR="00F00DD2" w:rsidRPr="00594777" w:rsidRDefault="00F00DD2" w:rsidP="00CB3D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191EBD"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5BD1DD0"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32D96A5"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6F908DE"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D5E6B7"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B00F1E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E4D8C87" w14:textId="77777777" w:rsidR="00F00DD2" w:rsidRPr="00E2563D"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6014EDCF"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F40514"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57392CE"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DD3A7B4"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BD56714"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34E03711"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8AD67FC"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7AFC19"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2624D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1E60638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F00DD2" w:rsidRPr="00594777" w14:paraId="0595D102" w14:textId="77777777" w:rsidTr="00CB3D82">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AFC0402"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41329013"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BCE1074"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B5A0D07"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B2AC0C"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97F0E6B"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2A58F258"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155DAC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45B70911" w14:textId="77777777" w:rsidR="00F00DD2" w:rsidRPr="00E2563D"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19E3A5EC"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D6112E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201FA67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330" w:type="dxa"/>
          </w:tcPr>
          <w:p w14:paraId="794164E3"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C853D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0C467226" w14:textId="77777777" w:rsidR="00F00DD2" w:rsidRPr="00144E11"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14(+1 na mirovanju)</w:t>
            </w:r>
          </w:p>
        </w:tc>
      </w:tr>
      <w:tr w:rsidR="00F00DD2" w:rsidRPr="00594777" w14:paraId="5594D99D" w14:textId="77777777" w:rsidTr="00CB3D82">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F7FEBDA"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4987F7E4"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03DBCAD"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B7BD9F7"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65BD83"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F241838" w14:textId="77777777" w:rsidR="00F00DD2" w:rsidRPr="00594777" w:rsidRDefault="00F00DD2" w:rsidP="00CB3D82">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76C1D6B6"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56F111"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736AD0D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63DAED19"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0C6B10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181FDF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32F8847C"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2FF52C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8176BF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F00DD2" w:rsidRPr="00594777" w14:paraId="3DAD3571" w14:textId="77777777" w:rsidTr="00CB3D82">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A6D3D71" w14:textId="77777777" w:rsidR="00F00DD2" w:rsidRPr="00594777" w:rsidRDefault="00F00DD2" w:rsidP="00CB3D82">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5BDAF6FC"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A4200B4" w14:textId="77777777" w:rsidR="00F00DD2" w:rsidRPr="00594777" w:rsidRDefault="00F00DD2" w:rsidP="00CB3D8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Popunjena radna mesta</w:t>
            </w:r>
          </w:p>
        </w:tc>
        <w:tc>
          <w:tcPr>
            <w:tcW w:w="1583" w:type="dxa"/>
          </w:tcPr>
          <w:p w14:paraId="5121ED74"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9F62EB"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6A29AC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2719849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789" w:type="dxa"/>
          </w:tcPr>
          <w:p w14:paraId="19014238"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056273F"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42C91F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CE8E17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c>
          <w:tcPr>
            <w:tcW w:w="1773" w:type="dxa"/>
          </w:tcPr>
          <w:p w14:paraId="2D1F3EB2"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2B4F4AE"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1B6BA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1DFE11E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330" w:type="dxa"/>
          </w:tcPr>
          <w:p w14:paraId="3702A1A4"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AFFE3AC" w14:textId="77777777" w:rsidR="00F00DD2" w:rsidRPr="00594777" w:rsidRDefault="00F00DD2" w:rsidP="00CB3D82">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CE282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0E85FB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r>
    </w:tbl>
    <w:p w14:paraId="38E805D8" w14:textId="77777777" w:rsidR="00F00DD2" w:rsidRDefault="00F00DD2" w:rsidP="005D6512">
      <w:pPr>
        <w:spacing w:after="0" w:line="240" w:lineRule="auto"/>
        <w:jc w:val="both"/>
        <w:rPr>
          <w:rFonts w:ascii="Times New Roman" w:hAnsi="Times New Roman"/>
          <w:b/>
          <w:bCs/>
          <w:sz w:val="24"/>
          <w:szCs w:val="24"/>
          <w:lang w:val="sr-Cyrl-RS"/>
        </w:rPr>
      </w:pPr>
    </w:p>
    <w:p w14:paraId="3835087C" w14:textId="77777777" w:rsidR="00F00DD2" w:rsidRDefault="00F00DD2" w:rsidP="005D6512">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7D0758F9" wp14:editId="1DED3C39">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934ECB" w14:textId="77777777" w:rsidR="00F00DD2" w:rsidRDefault="00F00DD2" w:rsidP="005D6512">
      <w:pPr>
        <w:spacing w:after="0" w:line="240" w:lineRule="auto"/>
        <w:jc w:val="both"/>
        <w:rPr>
          <w:rFonts w:ascii="Times New Roman" w:hAnsi="Times New Roman"/>
          <w:b/>
          <w:bCs/>
          <w:sz w:val="24"/>
          <w:szCs w:val="24"/>
          <w:lang w:val="sr-Cyrl-RS"/>
        </w:rPr>
      </w:pPr>
    </w:p>
    <w:p w14:paraId="5F42A21A" w14:textId="77777777" w:rsidR="00F00DD2" w:rsidRDefault="00F00DD2" w:rsidP="005D6512">
      <w:pPr>
        <w:spacing w:after="0" w:line="240" w:lineRule="auto"/>
        <w:jc w:val="both"/>
        <w:rPr>
          <w:rFonts w:ascii="Times New Roman" w:hAnsi="Times New Roman"/>
          <w:b/>
          <w:bCs/>
          <w:sz w:val="24"/>
          <w:szCs w:val="24"/>
          <w:lang w:val="sr-Cyrl-RS"/>
        </w:rPr>
      </w:pPr>
    </w:p>
    <w:p w14:paraId="1A51AFEA" w14:textId="77777777" w:rsidR="00F00DD2" w:rsidRPr="00594777" w:rsidRDefault="00F00DD2" w:rsidP="005D6512">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F00DD2" w:rsidRPr="00594777" w14:paraId="40B7DF43"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4AD67022"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1F98B72C" w14:textId="77777777" w:rsidR="00F00DD2" w:rsidRPr="004C4A53" w:rsidRDefault="00F00DD2" w:rsidP="00CB3D8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F00DD2" w:rsidRPr="00594777" w14:paraId="0BBDFF06" w14:textId="77777777" w:rsidTr="00CB3D82">
        <w:tc>
          <w:tcPr>
            <w:cnfStyle w:val="001000000000" w:firstRow="0" w:lastRow="0" w:firstColumn="1" w:lastColumn="0" w:oddVBand="0" w:evenVBand="0" w:oddHBand="0" w:evenHBand="0" w:firstRowFirstColumn="0" w:firstRowLastColumn="0" w:lastRowFirstColumn="0" w:lastRowLastColumn="0"/>
            <w:tcW w:w="8506" w:type="dxa"/>
            <w:hideMark/>
          </w:tcPr>
          <w:p w14:paraId="68FCE3BB"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48B96755"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F00DD2" w:rsidRPr="00594777" w14:paraId="1627BCE6" w14:textId="77777777" w:rsidTr="00CB3D82">
        <w:tc>
          <w:tcPr>
            <w:cnfStyle w:val="001000000000" w:firstRow="0" w:lastRow="0" w:firstColumn="1" w:lastColumn="0" w:oddVBand="0" w:evenVBand="0" w:oddHBand="0" w:evenHBand="0" w:firstRowFirstColumn="0" w:firstRowLastColumn="0" w:lastRowFirstColumn="0" w:lastRowLastColumn="0"/>
            <w:tcW w:w="8506" w:type="dxa"/>
            <w:hideMark/>
          </w:tcPr>
          <w:p w14:paraId="12ED462D"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33A9DA48"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F00DD2" w:rsidRPr="00594777" w14:paraId="6873ADA7" w14:textId="77777777" w:rsidTr="00CB3D82">
        <w:tc>
          <w:tcPr>
            <w:cnfStyle w:val="001000000000" w:firstRow="0" w:lastRow="0" w:firstColumn="1" w:lastColumn="0" w:oddVBand="0" w:evenVBand="0" w:oddHBand="0" w:evenHBand="0" w:firstRowFirstColumn="0" w:firstRowLastColumn="0" w:lastRowFirstColumn="0" w:lastRowLastColumn="0"/>
            <w:tcW w:w="8506" w:type="dxa"/>
            <w:hideMark/>
          </w:tcPr>
          <w:p w14:paraId="0D8674A3"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7A3543B7"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F00DD2" w:rsidRPr="00594777" w14:paraId="7330144B" w14:textId="77777777" w:rsidTr="00CB3D82">
        <w:tc>
          <w:tcPr>
            <w:cnfStyle w:val="001000000000" w:firstRow="0" w:lastRow="0" w:firstColumn="1" w:lastColumn="0" w:oddVBand="0" w:evenVBand="0" w:oddHBand="0" w:evenHBand="0" w:firstRowFirstColumn="0" w:firstRowLastColumn="0" w:lastRowFirstColumn="0" w:lastRowLastColumn="0"/>
            <w:tcW w:w="8506" w:type="dxa"/>
            <w:hideMark/>
          </w:tcPr>
          <w:p w14:paraId="38D9C858"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15E7A84B"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F00DD2" w:rsidRPr="00594777" w14:paraId="7AA1A992" w14:textId="77777777" w:rsidTr="00CB3D82">
        <w:tc>
          <w:tcPr>
            <w:cnfStyle w:val="001000000000" w:firstRow="0" w:lastRow="0" w:firstColumn="1" w:lastColumn="0" w:oddVBand="0" w:evenVBand="0" w:oddHBand="0" w:evenHBand="0" w:firstRowFirstColumn="0" w:firstRowLastColumn="0" w:lastRowFirstColumn="0" w:lastRowLastColumn="0"/>
            <w:tcW w:w="8506" w:type="dxa"/>
            <w:hideMark/>
          </w:tcPr>
          <w:p w14:paraId="1687734A"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655EA30A"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F00DD2" w:rsidRPr="00594777" w14:paraId="04CE69C4" w14:textId="77777777" w:rsidTr="00CB3D82">
        <w:tc>
          <w:tcPr>
            <w:cnfStyle w:val="001000000000" w:firstRow="0" w:lastRow="0" w:firstColumn="1" w:lastColumn="0" w:oddVBand="0" w:evenVBand="0" w:oddHBand="0" w:evenHBand="0" w:firstRowFirstColumn="0" w:firstRowLastColumn="0" w:lastRowFirstColumn="0" w:lastRowLastColumn="0"/>
            <w:tcW w:w="8506" w:type="dxa"/>
          </w:tcPr>
          <w:p w14:paraId="26F3384E"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5BC3E253"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F00DD2" w:rsidRPr="00594777" w14:paraId="7CA1BF52" w14:textId="77777777" w:rsidTr="00CB3D82">
        <w:tc>
          <w:tcPr>
            <w:cnfStyle w:val="001000000000" w:firstRow="0" w:lastRow="0" w:firstColumn="1" w:lastColumn="0" w:oddVBand="0" w:evenVBand="0" w:oddHBand="0" w:evenHBand="0" w:firstRowFirstColumn="0" w:firstRowLastColumn="0" w:lastRowFirstColumn="0" w:lastRowLastColumn="0"/>
            <w:tcW w:w="8506" w:type="dxa"/>
          </w:tcPr>
          <w:p w14:paraId="7DBC2EFC" w14:textId="77777777" w:rsidR="00F00DD2" w:rsidRPr="00063F96" w:rsidRDefault="00F00DD2" w:rsidP="00CB3D82">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37636EE3"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6435AA38" w14:textId="77777777" w:rsidR="00F00DD2" w:rsidRPr="00594777" w:rsidRDefault="00F00DD2" w:rsidP="005D6512">
      <w:pPr>
        <w:spacing w:after="0" w:line="240" w:lineRule="auto"/>
        <w:jc w:val="both"/>
        <w:rPr>
          <w:rFonts w:ascii="Times New Roman" w:hAnsi="Times New Roman"/>
          <w:sz w:val="24"/>
          <w:szCs w:val="24"/>
          <w:lang w:val="sr-Cyrl-RS"/>
        </w:rPr>
      </w:pPr>
    </w:p>
    <w:p w14:paraId="79D002E1" w14:textId="77777777" w:rsidR="00F00DD2" w:rsidRPr="00F1019A" w:rsidRDefault="00F00DD2" w:rsidP="005D6512">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3C0B5817" w14:textId="77777777" w:rsidR="00F00DD2" w:rsidRDefault="00F00DD2" w:rsidP="005D6512">
      <w:pPr>
        <w:spacing w:after="0" w:line="240" w:lineRule="auto"/>
        <w:ind w:firstLine="708"/>
        <w:jc w:val="both"/>
        <w:rPr>
          <w:rFonts w:ascii="Times New Roman" w:hAnsi="Times New Roman"/>
          <w:sz w:val="24"/>
          <w:szCs w:val="24"/>
          <w:lang w:val="sr-Cyrl-RS"/>
        </w:rPr>
      </w:pPr>
    </w:p>
    <w:p w14:paraId="1A3F48F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08DFFB90" w14:textId="77777777" w:rsidR="00F00DD2" w:rsidRPr="00594777" w:rsidRDefault="00F00DD2" w:rsidP="005D6512">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F00DD2" w:rsidRPr="00594777" w14:paraId="79E0F121"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3C27B23" w14:textId="77777777" w:rsidR="00F00DD2" w:rsidRPr="00594777" w:rsidRDefault="00F00DD2" w:rsidP="00CB3D82">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26FAAD8E"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F00DD2" w:rsidRPr="00594777" w14:paraId="661D2E53" w14:textId="77777777" w:rsidTr="00CB3D82">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58F894E"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2E935B2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F00DD2" w:rsidRPr="00594777" w14:paraId="4419A87A" w14:textId="77777777" w:rsidTr="00CB3D82">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8871EB7"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42B20FEC"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F00DD2" w:rsidRPr="00594777" w14:paraId="56C0A2CB" w14:textId="77777777" w:rsidTr="00CB3D82">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7611EB2"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53E36C5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F00DD2" w:rsidRPr="00594777" w14:paraId="79061C46" w14:textId="77777777" w:rsidTr="00CB3D82">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7322761"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1A1D81B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0DD2" w:rsidRPr="00594777" w14:paraId="3D748938" w14:textId="77777777" w:rsidTr="00CB3D82">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A779E9D"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5A0CF08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3AC0EDD4" w14:textId="77777777" w:rsidR="00F00DD2" w:rsidRPr="00594777" w:rsidRDefault="00F00DD2" w:rsidP="005D6512">
      <w:pPr>
        <w:spacing w:after="0" w:line="240" w:lineRule="auto"/>
        <w:jc w:val="both"/>
        <w:rPr>
          <w:rFonts w:ascii="Times New Roman" w:hAnsi="Times New Roman"/>
          <w:b/>
          <w:sz w:val="24"/>
          <w:szCs w:val="24"/>
          <w:lang w:val="sr-Cyrl-RS"/>
        </w:rPr>
      </w:pPr>
    </w:p>
    <w:p w14:paraId="1670B89B" w14:textId="77777777" w:rsidR="00F00DD2" w:rsidRPr="00594777" w:rsidRDefault="00F00DD2" w:rsidP="005D651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D66DCEF" w14:textId="77777777" w:rsidR="00F00DD2" w:rsidRPr="00594777" w:rsidRDefault="00F00DD2" w:rsidP="005D651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6E36B9BA" w14:textId="77777777" w:rsidR="00F00DD2" w:rsidRPr="00594777" w:rsidRDefault="00F00DD2" w:rsidP="005D6512">
      <w:pPr>
        <w:spacing w:after="0" w:line="240" w:lineRule="auto"/>
        <w:rPr>
          <w:rFonts w:ascii="Times New Roman" w:eastAsia="Calibri" w:hAnsi="Times New Roman"/>
          <w:sz w:val="24"/>
          <w:szCs w:val="24"/>
          <w:lang w:val="sr-Cyrl-RS"/>
        </w:rPr>
      </w:pPr>
    </w:p>
    <w:p w14:paraId="44800CFB" w14:textId="77777777" w:rsidR="00F00DD2" w:rsidRPr="00594777" w:rsidRDefault="00F00DD2" w:rsidP="005D6512">
      <w:pPr>
        <w:spacing w:after="0" w:line="240" w:lineRule="auto"/>
        <w:rPr>
          <w:rFonts w:ascii="Times New Roman" w:eastAsia="Calibri" w:hAnsi="Times New Roman"/>
          <w:sz w:val="24"/>
          <w:szCs w:val="24"/>
          <w:lang w:val="sr-Cyrl-RS"/>
        </w:rPr>
      </w:pPr>
    </w:p>
    <w:p w14:paraId="7F7ECF1F" w14:textId="77777777" w:rsidR="00F00DD2" w:rsidRPr="00594777" w:rsidRDefault="00F00DD2" w:rsidP="005D6512">
      <w:pPr>
        <w:spacing w:after="0" w:line="240" w:lineRule="auto"/>
        <w:jc w:val="center"/>
        <w:rPr>
          <w:rFonts w:ascii="Times New Roman" w:eastAsia="Calibri" w:hAnsi="Times New Roman"/>
          <w:sz w:val="24"/>
          <w:szCs w:val="24"/>
          <w:lang w:val="sr-Cyrl-RS"/>
        </w:rPr>
      </w:pPr>
    </w:p>
    <w:p w14:paraId="3EDCE594" w14:textId="77777777" w:rsidR="00F00DD2" w:rsidRPr="00594777" w:rsidRDefault="00F00DD2" w:rsidP="005D6512">
      <w:pPr>
        <w:spacing w:after="0" w:line="240" w:lineRule="auto"/>
        <w:jc w:val="center"/>
        <w:rPr>
          <w:rFonts w:ascii="Times New Roman" w:eastAsia="Calibri" w:hAnsi="Times New Roman"/>
          <w:sz w:val="24"/>
          <w:szCs w:val="24"/>
          <w:lang w:val="sr-Cyrl-RS"/>
        </w:rPr>
      </w:pPr>
    </w:p>
    <w:p w14:paraId="3B60286C" w14:textId="77777777" w:rsidR="00F00DD2" w:rsidRPr="00594777" w:rsidRDefault="00F00DD2" w:rsidP="005D6512">
      <w:pPr>
        <w:spacing w:after="0" w:line="240" w:lineRule="auto"/>
        <w:jc w:val="center"/>
        <w:rPr>
          <w:rFonts w:ascii="Times New Roman" w:eastAsia="Calibri" w:hAnsi="Times New Roman"/>
          <w:sz w:val="24"/>
          <w:szCs w:val="24"/>
          <w:lang w:val="sr-Cyrl-RS"/>
        </w:rPr>
      </w:pPr>
    </w:p>
    <w:p w14:paraId="72FB7FE9" w14:textId="77777777" w:rsidR="00F00DD2" w:rsidRPr="00594777" w:rsidRDefault="00F00DD2" w:rsidP="005D6512">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F00DD2" w:rsidRPr="00594777" w14:paraId="2238847B" w14:textId="77777777" w:rsidTr="00CB3D82">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5671531" w14:textId="77777777" w:rsidR="00F00DD2" w:rsidRPr="00594777" w:rsidRDefault="00F00DD2" w:rsidP="00CB3D82">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4EA4C2E7"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21D60A69"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2B5A269A"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3C87AE39"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3C33971A"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F00DD2" w:rsidRPr="00594777" w14:paraId="13FD2C99" w14:textId="77777777" w:rsidTr="00CB3D82">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D3F39D3"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2D9A370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103D1C2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136E92A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r>
      <w:tr w:rsidR="00F00DD2" w:rsidRPr="00594777" w14:paraId="5FAD74BA" w14:textId="77777777" w:rsidTr="00CB3D82">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2A49CD5"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30217A8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0F65B30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4B92F42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F00DD2" w:rsidRPr="00594777" w14:paraId="27213480" w14:textId="77777777" w:rsidTr="00CB3D82">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C63E761"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3FB0259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639FECC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094B419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F00DD2" w:rsidRPr="00594777" w14:paraId="6ACC042C" w14:textId="77777777" w:rsidTr="00CB3D82">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FE7CDC5"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3ACDCC0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041994CC"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646DFE9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0DD2" w:rsidRPr="00594777" w14:paraId="3EF82198" w14:textId="77777777" w:rsidTr="00CB3D82">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FC903B9"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4DA08DD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236F90A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0A0D656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53</w:t>
            </w:r>
          </w:p>
        </w:tc>
      </w:tr>
    </w:tbl>
    <w:p w14:paraId="502DA3C0" w14:textId="77777777" w:rsidR="00F00DD2" w:rsidRPr="00594777" w:rsidRDefault="00F00DD2" w:rsidP="005D6512">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01EFED4C" w14:textId="77777777" w:rsidR="00F00DD2" w:rsidRPr="00594777" w:rsidRDefault="00F00DD2" w:rsidP="005D6512">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F00DD2" w:rsidRPr="00594777" w14:paraId="194A6911" w14:textId="77777777" w:rsidTr="00CB3D82">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C6F2957" w14:textId="77777777" w:rsidR="00F00DD2" w:rsidRPr="00594777" w:rsidRDefault="00F00DD2" w:rsidP="00CB3D82">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7F91D94D"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F00DD2" w:rsidRPr="00594777" w14:paraId="1EB30423" w14:textId="77777777" w:rsidTr="00CB3D82">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6AD8206"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5961F9A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F00DD2" w:rsidRPr="00594777" w14:paraId="1EE53AF0" w14:textId="77777777" w:rsidTr="00CB3D82">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4B27A58"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5E0C74A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F00DD2" w:rsidRPr="00594777" w14:paraId="4352DA33" w14:textId="77777777" w:rsidTr="00CB3D82">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B12C91A"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7AB9C1F5" w14:textId="77777777" w:rsidR="00F00DD2" w:rsidRPr="00974ED9"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F00DD2" w:rsidRPr="00594777" w14:paraId="366342C0" w14:textId="77777777" w:rsidTr="00CB3D82">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C89BCA7"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2B17429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F00DD2" w:rsidRPr="00594777" w14:paraId="45C020AF" w14:textId="77777777" w:rsidTr="00CB3D82">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9047EB1" w14:textId="77777777" w:rsidR="00F00DD2" w:rsidRPr="00594777" w:rsidRDefault="00F00DD2" w:rsidP="00CB3D82">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5C7D15F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17</w:t>
            </w:r>
          </w:p>
        </w:tc>
      </w:tr>
    </w:tbl>
    <w:p w14:paraId="76B2BAC1" w14:textId="77777777" w:rsidR="00F00DD2" w:rsidRPr="00594777" w:rsidRDefault="00F00DD2" w:rsidP="005D6512">
      <w:pPr>
        <w:spacing w:after="0" w:line="240" w:lineRule="auto"/>
        <w:rPr>
          <w:rFonts w:ascii="Times New Roman" w:eastAsia="Calibri" w:hAnsi="Times New Roman"/>
          <w:sz w:val="24"/>
          <w:szCs w:val="24"/>
          <w:lang w:val="sr-Cyrl-RS"/>
        </w:rPr>
      </w:pPr>
    </w:p>
    <w:p w14:paraId="41B36E82" w14:textId="77777777" w:rsidR="00F00DD2" w:rsidRPr="00594777" w:rsidRDefault="00F00DD2" w:rsidP="005D6512">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F00DD2" w:rsidRPr="00594777" w14:paraId="0FBF82F9" w14:textId="77777777" w:rsidTr="00CB3D82">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BA33663" w14:textId="77777777" w:rsidR="00F00DD2" w:rsidRPr="00063F96" w:rsidRDefault="00F00DD2" w:rsidP="00CB3D82">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5F6A408A" w14:textId="77777777" w:rsidR="00F00DD2" w:rsidRPr="00450B68"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0A3AE067" w14:textId="77777777" w:rsidR="00F00DD2" w:rsidRPr="00594777" w:rsidRDefault="00F00DD2" w:rsidP="00CB3D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F00DD2" w:rsidRPr="00594777" w14:paraId="65390246" w14:textId="77777777" w:rsidTr="00CB3D82">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1103CBC" w14:textId="77777777" w:rsidR="00F00DD2" w:rsidRPr="00063F96" w:rsidRDefault="00F00DD2" w:rsidP="00CB3D82">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26F6CD91"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0DD2" w:rsidRPr="00594777" w14:paraId="47EEA0C3" w14:textId="77777777" w:rsidTr="00CB3D82">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7192606" w14:textId="77777777" w:rsidR="00F00DD2" w:rsidRPr="00063F96" w:rsidRDefault="00F00DD2" w:rsidP="00CB3D82">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14:paraId="7AD491E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0DD2" w:rsidRPr="00594777" w14:paraId="5D58D6BF" w14:textId="77777777" w:rsidTr="00CB3D82">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89A4244" w14:textId="77777777" w:rsidR="00F00DD2" w:rsidRPr="00063F96" w:rsidRDefault="00F00DD2" w:rsidP="00CB3D82">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40ECF3FC"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3433532D" w14:textId="77777777" w:rsidR="00F00DD2" w:rsidRPr="00594777" w:rsidRDefault="00F00DD2" w:rsidP="005D6512">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00AAD81" w14:textId="77777777" w:rsidR="00F00DD2" w:rsidRPr="00594777" w:rsidRDefault="00F00DD2" w:rsidP="005D6512">
      <w:pPr>
        <w:tabs>
          <w:tab w:val="left" w:pos="3406"/>
        </w:tabs>
        <w:spacing w:after="0" w:line="240" w:lineRule="auto"/>
        <w:rPr>
          <w:rFonts w:ascii="Times New Roman" w:eastAsia="Calibri" w:hAnsi="Times New Roman"/>
          <w:sz w:val="24"/>
          <w:szCs w:val="24"/>
          <w:lang w:val="sr-Cyrl-RS"/>
        </w:rPr>
      </w:pPr>
    </w:p>
    <w:p w14:paraId="24AF04A2" w14:textId="77777777" w:rsidR="00F00DD2" w:rsidRPr="00594777" w:rsidRDefault="00F00DD2" w:rsidP="005D651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69517B5D" w14:textId="77777777" w:rsidR="00F00DD2" w:rsidRPr="00594777" w:rsidRDefault="00F00DD2" w:rsidP="005D6512">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F00DD2" w:rsidRPr="00594777" w14:paraId="1C9707B9" w14:textId="77777777" w:rsidTr="00CB3D8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75F687AF" w14:textId="77777777" w:rsidR="00F00DD2" w:rsidRPr="00A21902" w:rsidRDefault="00F00DD2" w:rsidP="00CB3D8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0DC029CE" w14:textId="77777777" w:rsidR="00F00DD2" w:rsidRPr="00A21902" w:rsidRDefault="00F00DD2" w:rsidP="00CB3D8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20108699"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35086F5A"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1FA4AC62"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0B75F988"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47F28649"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3E167AFB"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7F78CE90"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58997348"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11E86C7F" w14:textId="77777777" w:rsidR="00F00DD2" w:rsidRPr="00A2190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F00DD2" w:rsidRPr="00594777" w14:paraId="5882F4B2"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691017E6" w14:textId="77777777" w:rsidR="00F00DD2" w:rsidRPr="00594777" w:rsidRDefault="00F00DD2" w:rsidP="00CB3D82">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2971CEA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0E11154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44</w:t>
            </w:r>
          </w:p>
        </w:tc>
        <w:tc>
          <w:tcPr>
            <w:tcW w:w="1451" w:type="dxa"/>
            <w:hideMark/>
          </w:tcPr>
          <w:p w14:paraId="4069813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2A8EAE3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EBF27C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6662AC0"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0DD2" w:rsidRPr="00594777" w14:paraId="01B9F2D7"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2F22E8D" w14:textId="77777777" w:rsidR="00F00DD2" w:rsidRPr="00594777" w:rsidRDefault="00F00DD2" w:rsidP="00CB3D82">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0FF0A18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1D727F4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4C88C31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35B056F1"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49042761"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F67872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0DD2" w:rsidRPr="00594777" w14:paraId="2D8B54FC"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5A5D0A3" w14:textId="77777777" w:rsidR="00F00DD2" w:rsidRPr="00594777" w:rsidRDefault="00F00DD2" w:rsidP="00CB3D82">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5541CF5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58BC0A1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40DB9A6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43C0166C"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B290A5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07FAFE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0DD2" w:rsidRPr="00594777" w14:paraId="174986E7" w14:textId="77777777" w:rsidTr="00CB3D82">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547FFE4" w14:textId="77777777" w:rsidR="00F00DD2" w:rsidRPr="00594777" w:rsidRDefault="00F00DD2" w:rsidP="00CB3D82">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4630BE7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5706F57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41042FE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58AE579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362BE7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6E3235D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0DD2" w:rsidRPr="00594777" w14:paraId="2B2620B2" w14:textId="77777777" w:rsidTr="00CB3D82">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AC90C21" w14:textId="77777777" w:rsidR="00F00DD2" w:rsidRPr="00594777" w:rsidRDefault="00F00DD2" w:rsidP="00CB3D82">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0DE3416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24FF59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308D630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3B1D77E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48CFF9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036A35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F00DD2" w:rsidRPr="00594777" w14:paraId="3CCE9D6D" w14:textId="77777777" w:rsidTr="00CB3D8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70C11471" w14:textId="77777777" w:rsidR="00F00DD2" w:rsidRPr="00C90FDB" w:rsidRDefault="00F00DD2" w:rsidP="00CB3D82">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3A3A33B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5DE559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53</w:t>
            </w:r>
          </w:p>
        </w:tc>
        <w:tc>
          <w:tcPr>
            <w:tcW w:w="1451" w:type="dxa"/>
            <w:hideMark/>
          </w:tcPr>
          <w:p w14:paraId="1D862320"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3DFE4EF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028AA2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13158CF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5D7A3E6E" w14:textId="77777777" w:rsidR="00F00DD2" w:rsidRPr="00594777" w:rsidRDefault="00F00DD2" w:rsidP="005D6512">
      <w:pPr>
        <w:spacing w:after="0" w:line="240" w:lineRule="auto"/>
        <w:jc w:val="both"/>
        <w:rPr>
          <w:rFonts w:ascii="Times New Roman" w:hAnsi="Times New Roman"/>
          <w:sz w:val="24"/>
          <w:szCs w:val="24"/>
          <w:lang w:val="sr-Cyrl-RS"/>
        </w:rPr>
      </w:pPr>
    </w:p>
    <w:p w14:paraId="35B9E804" w14:textId="77777777" w:rsidR="00F00DD2" w:rsidRPr="00594777" w:rsidRDefault="00F00DD2" w:rsidP="005D6512">
      <w:pPr>
        <w:spacing w:after="0" w:line="240" w:lineRule="auto"/>
        <w:jc w:val="both"/>
        <w:rPr>
          <w:rFonts w:ascii="Times New Roman" w:hAnsi="Times New Roman"/>
          <w:sz w:val="24"/>
          <w:szCs w:val="24"/>
          <w:lang w:val="sr-Cyrl-RS"/>
        </w:rPr>
      </w:pPr>
    </w:p>
    <w:p w14:paraId="3806A411" w14:textId="77777777" w:rsidR="00F00DD2" w:rsidRPr="00594777" w:rsidRDefault="00F00DD2" w:rsidP="005D6512">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F00DD2" w:rsidRPr="00594777" w14:paraId="234C777D" w14:textId="77777777" w:rsidTr="00CB3D8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71D0E602" w14:textId="77777777" w:rsidR="00F00DD2" w:rsidRPr="00594777" w:rsidRDefault="00F00DD2" w:rsidP="00CB3D82">
            <w:pPr>
              <w:spacing w:after="0" w:line="240" w:lineRule="auto"/>
              <w:ind w:firstLine="708"/>
              <w:jc w:val="both"/>
              <w:rPr>
                <w:rFonts w:ascii="Times New Roman" w:hAnsi="Times New Roman"/>
                <w:bCs w:val="0"/>
                <w:color w:val="FF0000"/>
                <w:sz w:val="24"/>
                <w:szCs w:val="24"/>
                <w:lang w:val="sr-Cyrl-RS"/>
              </w:rPr>
            </w:pPr>
          </w:p>
          <w:p w14:paraId="7614BFA7" w14:textId="77777777" w:rsidR="00F00DD2" w:rsidRPr="00594777" w:rsidRDefault="00F00DD2" w:rsidP="00CB3D8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15095D49" w14:textId="77777777" w:rsidR="00F00DD2" w:rsidRPr="00594777" w:rsidRDefault="00F00DD2" w:rsidP="00CB3D82">
            <w:pPr>
              <w:spacing w:after="0" w:line="240" w:lineRule="auto"/>
              <w:ind w:firstLine="708"/>
              <w:jc w:val="both"/>
              <w:rPr>
                <w:rFonts w:ascii="Times New Roman" w:hAnsi="Times New Roman"/>
                <w:bCs w:val="0"/>
                <w:color w:val="FF0000"/>
                <w:sz w:val="24"/>
                <w:szCs w:val="24"/>
                <w:lang w:val="sr-Cyrl-RS"/>
              </w:rPr>
            </w:pPr>
          </w:p>
        </w:tc>
      </w:tr>
      <w:tr w:rsidR="00F00DD2" w:rsidRPr="00594777" w14:paraId="53BB70F8" w14:textId="77777777" w:rsidTr="00CB3D8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790B234"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15114CC9" w14:textId="77777777" w:rsidR="00F00DD2" w:rsidRPr="00974ED9"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F00DD2" w:rsidRPr="00594777" w14:paraId="5AACF2C5" w14:textId="77777777" w:rsidTr="00CB3D8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8E9AB8A"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1766B7FC"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14</w:t>
            </w:r>
          </w:p>
        </w:tc>
      </w:tr>
      <w:tr w:rsidR="00F00DD2" w:rsidRPr="00594777" w14:paraId="1C8FC7BF" w14:textId="77777777" w:rsidTr="00CB3D8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37EA608F"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3587247E"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F00DD2" w:rsidRPr="00594777" w14:paraId="5F490C60" w14:textId="77777777" w:rsidTr="00CB3D8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52EEB949"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2B4709A0"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F00DD2" w:rsidRPr="00594777" w14:paraId="4B9C0E5C" w14:textId="77777777" w:rsidTr="00CB3D8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106CA322"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32BB042D"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3CDFBB5C"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6E238D63" w14:textId="77777777" w:rsidR="00F00DD2" w:rsidRPr="00594777" w:rsidRDefault="00F00DD2" w:rsidP="005D6512">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F00DD2" w:rsidRPr="00594777" w14:paraId="4C87674E" w14:textId="77777777" w:rsidTr="00CB3D8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64F40E6A" w14:textId="77777777" w:rsidR="00F00DD2" w:rsidRPr="00594777" w:rsidRDefault="00F00DD2" w:rsidP="00CB3D8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01D9F7AA" w14:textId="77777777" w:rsidR="00F00DD2" w:rsidRPr="00594777" w:rsidRDefault="00F00DD2" w:rsidP="00CB3D8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21FEF19A"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p>
        </w:tc>
      </w:tr>
      <w:tr w:rsidR="00F00DD2" w:rsidRPr="00594777" w14:paraId="315A313E" w14:textId="77777777" w:rsidTr="00CB3D8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192FB53"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7EC04669"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44</w:t>
            </w:r>
          </w:p>
        </w:tc>
      </w:tr>
      <w:tr w:rsidR="00F00DD2" w:rsidRPr="00594777" w14:paraId="456F870C" w14:textId="77777777" w:rsidTr="00CB3D8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6C1FE9B8"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1F561BA7"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F00DD2" w:rsidRPr="00594777" w14:paraId="3DA60BA5" w14:textId="77777777" w:rsidTr="00CB3D8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629CA5BC"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14:paraId="2E8EF6FD"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6199A93" w14:textId="77777777" w:rsidR="00F00DD2" w:rsidRPr="00594777" w:rsidRDefault="00F00DD2" w:rsidP="005D6512">
      <w:pPr>
        <w:spacing w:after="0" w:line="240" w:lineRule="auto"/>
        <w:jc w:val="both"/>
        <w:rPr>
          <w:rFonts w:ascii="Times New Roman" w:hAnsi="Times New Roman"/>
          <w:sz w:val="24"/>
          <w:szCs w:val="24"/>
          <w:lang w:val="sr-Cyrl-RS"/>
        </w:rPr>
      </w:pPr>
    </w:p>
    <w:p w14:paraId="3F4BC6E1" w14:textId="77777777" w:rsidR="00F00DD2" w:rsidRPr="00594777" w:rsidRDefault="00F00DD2" w:rsidP="005D6512">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F00DD2" w:rsidRPr="00594777" w14:paraId="604EE66E" w14:textId="77777777" w:rsidTr="00CB3D8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59197888"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p>
          <w:p w14:paraId="4131EE98"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339B1A5B"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p>
        </w:tc>
      </w:tr>
      <w:tr w:rsidR="00F00DD2" w:rsidRPr="00594777" w14:paraId="1D3E2F2F" w14:textId="77777777" w:rsidTr="00CB3D8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4DEAEDD7"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48B32FD1"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F00DD2" w:rsidRPr="00594777" w14:paraId="46F86B54"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75A4D1C6"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4F107F82"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F00DD2" w:rsidRPr="00594777" w14:paraId="682A9976"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433A4BD5"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2E7C0DCF"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454E26D9" w14:textId="77777777" w:rsidR="00F00DD2" w:rsidRPr="00594777" w:rsidRDefault="00F00DD2" w:rsidP="005D6512">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62352AA5" w14:textId="77777777" w:rsidR="00F00DD2" w:rsidRDefault="00F00DD2" w:rsidP="005D6512">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312C229C" wp14:editId="05389497">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B1F7A6" w14:textId="77777777" w:rsidR="00F00DD2" w:rsidRDefault="00F00DD2" w:rsidP="005D6512">
      <w:pPr>
        <w:spacing w:after="0" w:line="240" w:lineRule="auto"/>
        <w:ind w:firstLine="708"/>
        <w:jc w:val="center"/>
        <w:rPr>
          <w:rFonts w:ascii="Times New Roman" w:hAnsi="Times New Roman"/>
          <w:sz w:val="24"/>
          <w:szCs w:val="24"/>
          <w:lang w:val="sr-Cyrl-RS"/>
        </w:rPr>
      </w:pPr>
    </w:p>
    <w:p w14:paraId="427670DF" w14:textId="77777777" w:rsidR="00F00DD2" w:rsidRDefault="00F00DD2" w:rsidP="005D6512">
      <w:pPr>
        <w:spacing w:after="0" w:line="240" w:lineRule="auto"/>
        <w:ind w:firstLine="708"/>
        <w:jc w:val="center"/>
        <w:rPr>
          <w:rFonts w:ascii="Times New Roman" w:hAnsi="Times New Roman"/>
          <w:sz w:val="24"/>
          <w:szCs w:val="24"/>
          <w:lang w:val="sr-Cyrl-RS"/>
        </w:rPr>
      </w:pPr>
    </w:p>
    <w:p w14:paraId="54D5057C" w14:textId="77777777" w:rsidR="00F00DD2" w:rsidRPr="00594777" w:rsidRDefault="00F00DD2" w:rsidP="005D6512">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F00DD2" w:rsidRPr="00594777" w14:paraId="3B8391C4" w14:textId="77777777" w:rsidTr="00CB3D8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0B404429" w14:textId="77777777" w:rsidR="00F00DD2" w:rsidRPr="00594777" w:rsidRDefault="00F00DD2" w:rsidP="00CB3D8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F00DD2" w:rsidRPr="00594777" w14:paraId="592CC00E" w14:textId="77777777" w:rsidTr="00CB3D8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417BE0DF"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486EAE97"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F00DD2" w:rsidRPr="00594777" w14:paraId="1CE9F8A5" w14:textId="77777777" w:rsidTr="00CB3D8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24D0B3D3"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758F7E37" w14:textId="77777777" w:rsidR="00F00DD2" w:rsidRPr="004B4588"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26</w:t>
            </w:r>
          </w:p>
        </w:tc>
      </w:tr>
    </w:tbl>
    <w:p w14:paraId="56F4A4BC" w14:textId="77777777" w:rsidR="00F00DD2" w:rsidRDefault="00F00DD2" w:rsidP="005D6512">
      <w:pPr>
        <w:spacing w:after="0" w:line="240" w:lineRule="auto"/>
        <w:jc w:val="both"/>
        <w:rPr>
          <w:noProof/>
        </w:rPr>
      </w:pPr>
    </w:p>
    <w:p w14:paraId="0260B57D" w14:textId="77777777" w:rsidR="00F00DD2" w:rsidRDefault="00F00DD2" w:rsidP="005D6512">
      <w:pPr>
        <w:spacing w:after="0" w:line="240" w:lineRule="auto"/>
        <w:ind w:firstLine="1170"/>
        <w:jc w:val="both"/>
        <w:rPr>
          <w:noProof/>
        </w:rPr>
      </w:pPr>
      <w:r>
        <w:rPr>
          <w:noProof/>
          <w:lang w:val="en-GB" w:eastAsia="en-GB"/>
        </w:rPr>
        <w:lastRenderedPageBreak/>
        <w:drawing>
          <wp:inline distT="0" distB="0" distL="0" distR="0" wp14:anchorId="66A91721" wp14:editId="7FE9489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1F332F" w14:textId="77777777" w:rsidR="00F00DD2" w:rsidRDefault="00F00DD2" w:rsidP="005D6512">
      <w:pPr>
        <w:spacing w:after="0" w:line="240" w:lineRule="auto"/>
        <w:ind w:firstLine="1170"/>
        <w:jc w:val="both"/>
        <w:rPr>
          <w:noProof/>
        </w:rPr>
      </w:pPr>
      <w:r>
        <w:rPr>
          <w:noProof/>
        </w:rPr>
        <w:t xml:space="preserve"> </w:t>
      </w:r>
    </w:p>
    <w:p w14:paraId="6EFB6372" w14:textId="77777777" w:rsidR="00F00DD2" w:rsidRDefault="00F00DD2" w:rsidP="005D6512">
      <w:pPr>
        <w:spacing w:after="0" w:line="240" w:lineRule="auto"/>
        <w:ind w:firstLine="1170"/>
        <w:jc w:val="both"/>
        <w:rPr>
          <w:noProof/>
        </w:rPr>
      </w:pPr>
    </w:p>
    <w:p w14:paraId="3D23074C" w14:textId="77777777" w:rsidR="00F00DD2" w:rsidRDefault="00F00DD2" w:rsidP="005D6512">
      <w:pPr>
        <w:spacing w:after="0" w:line="240" w:lineRule="auto"/>
        <w:ind w:firstLine="1170"/>
        <w:jc w:val="both"/>
        <w:rPr>
          <w:noProof/>
        </w:rPr>
      </w:pPr>
    </w:p>
    <w:p w14:paraId="03DBC442" w14:textId="77777777" w:rsidR="00F00DD2" w:rsidRDefault="00F00DD2" w:rsidP="005D6512">
      <w:pPr>
        <w:spacing w:after="0" w:line="240" w:lineRule="auto"/>
        <w:ind w:firstLine="1170"/>
        <w:jc w:val="both"/>
        <w:rPr>
          <w:noProof/>
        </w:rPr>
      </w:pPr>
    </w:p>
    <w:p w14:paraId="2104BCB2" w14:textId="77777777" w:rsidR="00F00DD2" w:rsidRDefault="00F00DD2" w:rsidP="005D6512">
      <w:pPr>
        <w:spacing w:after="0" w:line="240" w:lineRule="auto"/>
        <w:ind w:firstLine="1170"/>
        <w:jc w:val="both"/>
        <w:rPr>
          <w:noProof/>
        </w:rPr>
      </w:pPr>
    </w:p>
    <w:p w14:paraId="4DC7AC4A" w14:textId="77777777" w:rsidR="00F00DD2" w:rsidRPr="00594777" w:rsidRDefault="00F00DD2" w:rsidP="005D6512">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F00DD2" w:rsidRPr="00594777" w14:paraId="511A1CEC" w14:textId="77777777" w:rsidTr="00CB3D8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029727F" w14:textId="77777777" w:rsidR="00F00DD2" w:rsidRPr="00594777" w:rsidRDefault="00F00DD2" w:rsidP="00CB3D8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F00DD2" w:rsidRPr="00594777" w14:paraId="390D2F64" w14:textId="77777777" w:rsidTr="00CB3D8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71D458B5"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7A5C1136"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F00DD2" w:rsidRPr="00594777" w14:paraId="214E739A" w14:textId="77777777" w:rsidTr="00CB3D8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49DFE306"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2D1532E6"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42</w:t>
            </w:r>
          </w:p>
        </w:tc>
      </w:tr>
      <w:tr w:rsidR="00F00DD2" w:rsidRPr="00594777" w14:paraId="665AF77C" w14:textId="77777777" w:rsidTr="00CB3D8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9B5B0D0" w14:textId="77777777" w:rsidR="00F00DD2" w:rsidRPr="00594777" w:rsidRDefault="00F00DD2" w:rsidP="00CB3D82">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2A4CFB8C" w14:textId="77777777" w:rsidR="00F00DD2" w:rsidRPr="00594777" w:rsidRDefault="00F00DD2" w:rsidP="00CB3D8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4AD530C7" w14:textId="77777777" w:rsidR="00F00DD2" w:rsidRPr="00594777" w:rsidRDefault="00F00DD2" w:rsidP="005D6512">
      <w:pPr>
        <w:spacing w:after="0" w:line="240" w:lineRule="auto"/>
        <w:ind w:firstLine="708"/>
        <w:rPr>
          <w:rFonts w:ascii="Times New Roman" w:hAnsi="Times New Roman"/>
          <w:sz w:val="24"/>
          <w:szCs w:val="24"/>
          <w:lang w:val="sr-Cyrl-RS"/>
        </w:rPr>
      </w:pPr>
    </w:p>
    <w:p w14:paraId="6FBD2F3C" w14:textId="77777777" w:rsidR="00F00DD2" w:rsidRDefault="00F00DD2" w:rsidP="005D6512">
      <w:pPr>
        <w:spacing w:after="0" w:line="240" w:lineRule="auto"/>
        <w:ind w:firstLine="708"/>
        <w:jc w:val="center"/>
        <w:rPr>
          <w:rFonts w:ascii="Times New Roman" w:hAnsi="Times New Roman"/>
          <w:sz w:val="24"/>
          <w:szCs w:val="24"/>
          <w:lang w:val="sr-Cyrl-RS"/>
        </w:rPr>
      </w:pPr>
    </w:p>
    <w:p w14:paraId="47CA150C" w14:textId="77777777" w:rsidR="00F00DD2" w:rsidRDefault="00F00DD2" w:rsidP="005D6512">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3393CA5D" wp14:editId="47C71A17">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9637C4" w14:textId="77777777" w:rsidR="00F00DD2" w:rsidRDefault="00F00DD2" w:rsidP="005D6512">
      <w:pPr>
        <w:spacing w:after="0" w:line="240" w:lineRule="auto"/>
        <w:ind w:firstLine="708"/>
        <w:jc w:val="center"/>
        <w:rPr>
          <w:rFonts w:ascii="Times New Roman" w:hAnsi="Times New Roman"/>
          <w:sz w:val="24"/>
          <w:szCs w:val="24"/>
          <w:lang w:val="sr-Cyrl-RS"/>
        </w:rPr>
      </w:pPr>
    </w:p>
    <w:p w14:paraId="53E61BD7" w14:textId="77777777" w:rsidR="00F00DD2" w:rsidRDefault="00F00DD2" w:rsidP="005D6512">
      <w:pPr>
        <w:spacing w:after="0" w:line="240" w:lineRule="auto"/>
        <w:ind w:firstLine="708"/>
        <w:jc w:val="center"/>
        <w:rPr>
          <w:rFonts w:ascii="Times New Roman" w:hAnsi="Times New Roman"/>
          <w:sz w:val="24"/>
          <w:szCs w:val="24"/>
          <w:lang w:val="sr-Cyrl-RS"/>
        </w:rPr>
      </w:pPr>
    </w:p>
    <w:p w14:paraId="3DC6E571" w14:textId="77777777" w:rsidR="00F00DD2" w:rsidRPr="00594777" w:rsidRDefault="00F00DD2" w:rsidP="005D6512">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F00DD2" w:rsidRPr="00594777" w14:paraId="70257C7D" w14:textId="77777777" w:rsidTr="00CB3D82">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25CEDD4" w14:textId="77777777" w:rsidR="00F00DD2" w:rsidRPr="00594777" w:rsidRDefault="00F00DD2" w:rsidP="00CB3D8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UPOREDNI PRIKAZ ODNOSA POLOVA NA RUKOVODEĆIM RADNIM MESTIMA U MINISTARSTVU SPORTA</w:t>
            </w:r>
          </w:p>
          <w:p w14:paraId="121CA653" w14:textId="77777777" w:rsidR="00F00DD2" w:rsidRPr="00594777" w:rsidRDefault="00F00DD2" w:rsidP="00CB3D8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F00DD2" w:rsidRPr="00594777" w14:paraId="599D8904" w14:textId="77777777" w:rsidTr="00CB3D82">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6925CC68"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6A1F9B81" w14:textId="77777777" w:rsidR="00F00DD2" w:rsidRPr="00FA35E0"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F00DD2" w:rsidRPr="00594777" w14:paraId="1DD49EBC" w14:textId="77777777" w:rsidTr="00CB3D82">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0B9E408A" w14:textId="77777777" w:rsidR="00F00DD2" w:rsidRPr="00594777" w:rsidRDefault="00F00DD2" w:rsidP="00CB3D82">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511E98B1" w14:textId="77777777" w:rsidR="00F00DD2" w:rsidRPr="00FA35E0"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00DA6360" w14:textId="77777777" w:rsidR="00F00DD2" w:rsidRPr="00594777" w:rsidRDefault="00F00DD2" w:rsidP="005D6512">
      <w:pPr>
        <w:spacing w:after="0" w:line="240" w:lineRule="auto"/>
        <w:jc w:val="both"/>
        <w:rPr>
          <w:rFonts w:ascii="Times New Roman" w:hAnsi="Times New Roman"/>
          <w:sz w:val="24"/>
          <w:szCs w:val="24"/>
          <w:lang w:val="sr-Cyrl-RS"/>
        </w:rPr>
      </w:pPr>
    </w:p>
    <w:p w14:paraId="5522FB84" w14:textId="77777777" w:rsidR="00F00DD2" w:rsidRDefault="00F00DD2" w:rsidP="005D6512">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3C40C90F" wp14:editId="1C6E231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A17E626" w14:textId="77777777" w:rsidR="00F00DD2" w:rsidRDefault="00F00DD2" w:rsidP="005D6512">
      <w:pPr>
        <w:spacing w:after="0" w:line="240" w:lineRule="auto"/>
        <w:ind w:firstLine="1080"/>
        <w:jc w:val="both"/>
        <w:rPr>
          <w:rFonts w:ascii="Times New Roman" w:hAnsi="Times New Roman"/>
          <w:sz w:val="24"/>
          <w:szCs w:val="24"/>
          <w:lang w:val="sr-Cyrl-RS"/>
        </w:rPr>
      </w:pPr>
    </w:p>
    <w:p w14:paraId="41E51406" w14:textId="77777777" w:rsidR="00F00DD2" w:rsidRPr="00594777" w:rsidRDefault="00F00DD2" w:rsidP="005D6512">
      <w:pPr>
        <w:spacing w:after="0" w:line="240" w:lineRule="auto"/>
        <w:ind w:firstLine="1080"/>
        <w:jc w:val="both"/>
        <w:rPr>
          <w:rFonts w:ascii="Times New Roman" w:hAnsi="Times New Roman"/>
          <w:sz w:val="24"/>
          <w:szCs w:val="24"/>
          <w:lang w:val="sr-Cyrl-RS"/>
        </w:rPr>
      </w:pPr>
    </w:p>
    <w:p w14:paraId="0C3E0A51" w14:textId="77777777" w:rsidR="00F00DD2" w:rsidRPr="00594777" w:rsidRDefault="00F00DD2" w:rsidP="005D6512">
      <w:pPr>
        <w:spacing w:after="0" w:line="240" w:lineRule="auto"/>
        <w:ind w:firstLine="708"/>
        <w:jc w:val="center"/>
        <w:rPr>
          <w:rFonts w:ascii="Times New Roman" w:hAnsi="Times New Roman"/>
          <w:sz w:val="24"/>
          <w:szCs w:val="24"/>
          <w:lang w:val="sr-Cyrl-RS"/>
        </w:rPr>
      </w:pPr>
    </w:p>
    <w:p w14:paraId="431E7AA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0353249F"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27B088BB" w14:textId="77777777" w:rsidR="00F00DD2" w:rsidRPr="00684CA9" w:rsidRDefault="00F00DD2" w:rsidP="005D6512">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3A7A44C7" w14:textId="77777777" w:rsidR="00F00DD2" w:rsidRPr="00445C55" w:rsidRDefault="00F00DD2" w:rsidP="005D6512">
      <w:pPr>
        <w:spacing w:after="0" w:line="240" w:lineRule="auto"/>
        <w:rPr>
          <w:rFonts w:ascii="Times New Roman" w:hAnsi="Times New Roman"/>
          <w:b/>
          <w:sz w:val="24"/>
          <w:szCs w:val="24"/>
          <w:lang w:val="sr-Cyrl-RS"/>
        </w:rPr>
      </w:pPr>
    </w:p>
    <w:p w14:paraId="7FAD64C6" w14:textId="77777777" w:rsidR="00F00DD2" w:rsidRPr="00C90FDB" w:rsidRDefault="00F00DD2" w:rsidP="005D6512">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3A000202" w14:textId="77777777" w:rsidR="00F00DD2" w:rsidRPr="00445C55" w:rsidRDefault="00F00DD2" w:rsidP="005D6512">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2D59C6CB" w14:textId="77777777" w:rsidR="00F00DD2" w:rsidRPr="00FA35E0" w:rsidRDefault="00F00DD2" w:rsidP="005D6512">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682C18D5" w14:textId="77777777" w:rsidR="00F00DD2" w:rsidRDefault="00F00DD2" w:rsidP="005D6512">
      <w:pPr>
        <w:spacing w:after="0" w:line="240" w:lineRule="auto"/>
        <w:jc w:val="center"/>
        <w:rPr>
          <w:rFonts w:ascii="Times New Roman" w:hAnsi="Times New Roman"/>
          <w:b/>
          <w:sz w:val="24"/>
          <w:szCs w:val="24"/>
        </w:rPr>
      </w:pPr>
    </w:p>
    <w:p w14:paraId="7EC1A154" w14:textId="77777777" w:rsidR="00F00DD2" w:rsidRDefault="00F00DD2" w:rsidP="005D6512">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655720AE" w14:textId="77777777" w:rsidR="00F00DD2" w:rsidRDefault="00F00DD2" w:rsidP="005D6512">
      <w:pPr>
        <w:spacing w:after="0" w:line="240" w:lineRule="auto"/>
        <w:ind w:firstLine="720"/>
        <w:jc w:val="both"/>
        <w:rPr>
          <w:rFonts w:ascii="Times New Roman" w:hAnsi="Times New Roman"/>
          <w:sz w:val="24"/>
          <w:szCs w:val="24"/>
        </w:rPr>
      </w:pPr>
    </w:p>
    <w:p w14:paraId="5A8D9524" w14:textId="77777777" w:rsidR="00F00DD2" w:rsidRDefault="00F00DD2" w:rsidP="005D6512">
      <w:pPr>
        <w:spacing w:after="0" w:line="240" w:lineRule="auto"/>
        <w:ind w:firstLine="720"/>
        <w:jc w:val="both"/>
        <w:rPr>
          <w:rFonts w:ascii="Times New Roman" w:hAnsi="Times New Roman"/>
          <w:sz w:val="24"/>
          <w:szCs w:val="24"/>
        </w:rPr>
      </w:pPr>
    </w:p>
    <w:p w14:paraId="049F6F6E" w14:textId="77777777" w:rsidR="00F00DD2" w:rsidRPr="00445C55" w:rsidRDefault="00F00DD2" w:rsidP="005D6512">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73829145" w14:textId="77777777" w:rsidR="00F00DD2" w:rsidRDefault="00F00DD2" w:rsidP="005D6512">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00DD2" w:rsidRPr="00594777" w14:paraId="2D9F8D2A" w14:textId="77777777" w:rsidTr="00CB3D82">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730BFAC0"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F00DD2" w:rsidRPr="00594777" w14:paraId="16C54F12"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5CF75002"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F00DD2" w:rsidRPr="00594777" w14:paraId="3715B3F8" w14:textId="77777777" w:rsidTr="00CB3D82">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2A77200F"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F00DD2" w:rsidRPr="00594777" w14:paraId="3A5D4BBD"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56A606BC"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282F6BA7" w14:textId="77777777" w:rsidR="00F00DD2" w:rsidRPr="00594777" w:rsidRDefault="00F00DD2" w:rsidP="005D6512">
      <w:pPr>
        <w:spacing w:after="0" w:line="240" w:lineRule="auto"/>
        <w:jc w:val="both"/>
        <w:rPr>
          <w:rFonts w:ascii="Times New Roman" w:hAnsi="Times New Roman"/>
          <w:sz w:val="24"/>
          <w:szCs w:val="24"/>
          <w:lang w:val="sr-Cyrl-RS"/>
        </w:rPr>
      </w:pPr>
    </w:p>
    <w:p w14:paraId="3E419EEA" w14:textId="77777777" w:rsidR="00F00DD2"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767A4827"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4C2EF581" w14:textId="77777777" w:rsidR="00F00DD2" w:rsidRDefault="00F00DD2" w:rsidP="005D6512">
      <w:pPr>
        <w:spacing w:after="0" w:line="240" w:lineRule="auto"/>
        <w:jc w:val="both"/>
        <w:rPr>
          <w:rFonts w:ascii="Times New Roman" w:hAnsi="Times New Roman"/>
          <w:sz w:val="24"/>
          <w:szCs w:val="24"/>
          <w:lang w:val="sr-Cyrl-RS"/>
        </w:rPr>
      </w:pPr>
    </w:p>
    <w:p w14:paraId="408D4116" w14:textId="77777777" w:rsidR="00F00DD2" w:rsidRPr="00C90FDB" w:rsidRDefault="00F00DD2" w:rsidP="005D6512">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0606C010" w14:textId="77777777" w:rsidR="00F00DD2" w:rsidRPr="00594777" w:rsidRDefault="00F00DD2" w:rsidP="005D6512">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594777" w14:paraId="24B87929" w14:textId="77777777" w:rsidTr="00CB3D82">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4C02DBD6" w14:textId="77777777" w:rsidR="00F00DD2" w:rsidRPr="00594777"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F00DD2" w:rsidRPr="00594777" w14:paraId="0C1DF0F1"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40CDA42"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F00DD2" w:rsidRPr="00594777" w14:paraId="6B725954" w14:textId="77777777" w:rsidTr="00CB3D82">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3B114A8"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F00DD2" w:rsidRPr="00594777" w14:paraId="6E4ECDEF"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CD9E5BA"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603F40F5" w14:textId="77777777" w:rsidR="00F00DD2" w:rsidRDefault="00F00DD2" w:rsidP="005D6512">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594777" w14:paraId="60238A57" w14:textId="77777777" w:rsidTr="00CB3D82">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75ABF003" w14:textId="77777777" w:rsidR="00F00DD2" w:rsidRPr="00594777"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F00DD2" w:rsidRPr="00594777" w14:paraId="7BC123E8"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E7F1122"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F00DD2" w:rsidRPr="00594777" w14:paraId="72604688" w14:textId="77777777" w:rsidTr="00CB3D82">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B8B8453"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F00DD2" w:rsidRPr="00594777" w14:paraId="0306E6D8"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27EBC33"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3AD298C1" w14:textId="77777777" w:rsidR="00F00DD2" w:rsidRDefault="00F00DD2" w:rsidP="005D6512">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594777" w14:paraId="3A702D62" w14:textId="77777777" w:rsidTr="00CB3D82">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3C3AE501" w14:textId="77777777" w:rsidR="00F00DD2" w:rsidRPr="00594777"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F00DD2" w:rsidRPr="00594777" w14:paraId="4E037A47"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C89D028"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F00DD2" w:rsidRPr="00594777" w14:paraId="48333E13" w14:textId="77777777" w:rsidTr="00CB3D82">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676D76C"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F00DD2" w:rsidRPr="00594777" w14:paraId="0A422E99" w14:textId="77777777" w:rsidTr="00CB3D82">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0E131D8"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28025244" w14:textId="77777777" w:rsidR="00F00DD2" w:rsidRDefault="00F00DD2" w:rsidP="005D6512">
      <w:pPr>
        <w:spacing w:after="0" w:line="240" w:lineRule="auto"/>
        <w:rPr>
          <w:rFonts w:ascii="Times New Roman" w:hAnsi="Times New Roman"/>
          <w:b/>
          <w:sz w:val="24"/>
          <w:szCs w:val="24"/>
          <w:lang w:val="sr-Cyrl-RS"/>
        </w:rPr>
      </w:pPr>
    </w:p>
    <w:p w14:paraId="7C1AB465" w14:textId="77777777" w:rsidR="00F00DD2" w:rsidRPr="00594777" w:rsidRDefault="00F00DD2" w:rsidP="005D6512">
      <w:pPr>
        <w:spacing w:after="0" w:line="240" w:lineRule="auto"/>
        <w:rPr>
          <w:rFonts w:ascii="Times New Roman" w:hAnsi="Times New Roman"/>
          <w:b/>
          <w:sz w:val="24"/>
          <w:szCs w:val="24"/>
          <w:lang w:val="sr-Cyrl-RS"/>
        </w:rPr>
      </w:pPr>
    </w:p>
    <w:p w14:paraId="278781A7" w14:textId="77777777" w:rsidR="00F00DD2" w:rsidRDefault="00F00DD2" w:rsidP="005D6512">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148599FE" w14:textId="77777777" w:rsidR="00F00DD2" w:rsidRDefault="00F00DD2" w:rsidP="005D6512">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64717332" w14:textId="77777777" w:rsidR="00F00DD2" w:rsidRDefault="00F00DD2" w:rsidP="005D6512">
      <w:pPr>
        <w:spacing w:after="0" w:line="240" w:lineRule="auto"/>
        <w:rPr>
          <w:rFonts w:ascii="Times New Roman" w:hAnsi="Times New Roman"/>
          <w:b/>
          <w:sz w:val="24"/>
          <w:szCs w:val="24"/>
          <w:lang w:val="sr-Cyrl-RS"/>
        </w:rPr>
      </w:pPr>
    </w:p>
    <w:p w14:paraId="6F5D41C4" w14:textId="77777777" w:rsidR="00F00DD2" w:rsidRPr="00FA35E0" w:rsidRDefault="00F00DD2" w:rsidP="005D6512">
      <w:pPr>
        <w:spacing w:after="0" w:line="240" w:lineRule="auto"/>
        <w:jc w:val="both"/>
        <w:rPr>
          <w:rFonts w:ascii="Times New Roman" w:hAnsi="Times New Roman"/>
          <w:sz w:val="24"/>
          <w:szCs w:val="24"/>
        </w:rPr>
      </w:pPr>
    </w:p>
    <w:p w14:paraId="67B0FF07" w14:textId="77777777" w:rsidR="00F00DD2" w:rsidRPr="00445C55" w:rsidRDefault="00F00DD2" w:rsidP="005D6512">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0C348F14" w14:textId="77777777" w:rsidR="00F00DD2" w:rsidRPr="00594777" w:rsidRDefault="00F00DD2" w:rsidP="005D6512">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594777" w14:paraId="5B873482"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761BC72"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Pomoćnik ministra ‒ vršilac dužnosti </w:t>
            </w:r>
            <w:r>
              <w:rPr>
                <w:rFonts w:ascii="Times New Roman" w:eastAsia="Calibri" w:hAnsi="Times New Roman"/>
                <w:sz w:val="24"/>
                <w:szCs w:val="24"/>
                <w:lang w:val="sr-Cyrl-RS"/>
              </w:rPr>
              <w:t>Dejan Bojović</w:t>
            </w:r>
          </w:p>
        </w:tc>
      </w:tr>
      <w:tr w:rsidR="00F00DD2" w:rsidRPr="00445C55" w14:paraId="3F7ED5C0"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6CF649EC"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F00DD2" w:rsidRPr="00445C55" w14:paraId="0EA9FE6E"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7FDAF9B1"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F00DD2" w:rsidRPr="00445C55" w14:paraId="4EF823A3"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2A9270A5" w14:textId="77777777" w:rsidR="00F00DD2" w:rsidRPr="00445C55" w:rsidRDefault="00F00DD2" w:rsidP="00CB3D82">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29" w:history="1">
              <w:r w:rsidRPr="00EF511D">
                <w:rPr>
                  <w:rStyle w:val="Hyperlink"/>
                  <w:rFonts w:ascii="Times New Roman" w:eastAsia="Calibri" w:hAnsi="Times New Roman"/>
                  <w:sz w:val="24"/>
                  <w:szCs w:val="24"/>
                  <w:lang w:val="en-GB"/>
                </w:rPr>
                <w:t>dejan</w:t>
              </w:r>
              <w:r w:rsidRPr="00EF511D">
                <w:rPr>
                  <w:rStyle w:val="Hyperlink"/>
                  <w:rFonts w:ascii="Times New Roman" w:eastAsia="Calibri" w:hAnsi="Times New Roman"/>
                  <w:sz w:val="24"/>
                  <w:szCs w:val="24"/>
                  <w:lang w:val="sr-Cyrl-RS"/>
                </w:rPr>
                <w:t>.</w:t>
              </w:r>
              <w:r w:rsidRPr="00EF511D">
                <w:rPr>
                  <w:rStyle w:val="Hyperlink"/>
                  <w:rFonts w:ascii="Times New Roman" w:eastAsia="Calibri" w:hAnsi="Times New Roman"/>
                  <w:sz w:val="24"/>
                  <w:szCs w:val="24"/>
                  <w:lang w:val="en-GB"/>
                </w:rPr>
                <w:t>bojovic</w:t>
              </w:r>
              <w:r w:rsidRPr="00EF511D">
                <w:rPr>
                  <w:rStyle w:val="Hyperlink"/>
                  <w:rFonts w:ascii="Times New Roman" w:eastAsia="Calibri" w:hAnsi="Times New Roman"/>
                  <w:sz w:val="24"/>
                  <w:szCs w:val="24"/>
                  <w:lang w:val="sr-Cyrl-RS"/>
                </w:rPr>
                <w:t>@mos.gov.rs</w:t>
              </w:r>
            </w:hyperlink>
          </w:p>
        </w:tc>
      </w:tr>
    </w:tbl>
    <w:p w14:paraId="207BF8D0" w14:textId="77777777" w:rsidR="00F00DD2" w:rsidRPr="00445C55" w:rsidRDefault="00F00DD2" w:rsidP="005D6512">
      <w:pPr>
        <w:tabs>
          <w:tab w:val="left" w:pos="7382"/>
        </w:tabs>
        <w:spacing w:after="0" w:line="240" w:lineRule="auto"/>
        <w:rPr>
          <w:rFonts w:ascii="Times New Roman" w:hAnsi="Times New Roman"/>
          <w:sz w:val="24"/>
          <w:szCs w:val="24"/>
          <w:lang w:val="sr-Cyrl-RS"/>
        </w:rPr>
      </w:pPr>
    </w:p>
    <w:p w14:paraId="4F04F9CF" w14:textId="77777777" w:rsidR="00F00DD2" w:rsidRPr="00FA35E0" w:rsidRDefault="00F00DD2" w:rsidP="005D6512">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0CF06786" w14:textId="77777777" w:rsidR="00F00DD2" w:rsidRPr="00594777" w:rsidRDefault="00F00DD2" w:rsidP="005D6512">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F00DD2" w:rsidRPr="00594777" w14:paraId="518B764C" w14:textId="77777777" w:rsidTr="00CB3D8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7DC033AD"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F00DD2" w:rsidRPr="00594777" w14:paraId="13F68CAD"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6E462496"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F00DD2" w:rsidRPr="00594777" w14:paraId="5924D595" w14:textId="77777777" w:rsidTr="00CB3D82">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747F77D3"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F00DD2" w:rsidRPr="00594777" w14:paraId="4C5774CC" w14:textId="77777777" w:rsidTr="00CB3D82">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75229FC0"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F00DD2" w:rsidRPr="00594777" w14:paraId="78BFB39A" w14:textId="77777777" w:rsidTr="00CB3D82">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52288D40" w14:textId="77777777" w:rsidR="00F00DD2" w:rsidRPr="00445C55" w:rsidRDefault="00F00DD2" w:rsidP="00CB3D82">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0" w:history="1">
              <w:r w:rsidRPr="00445C55">
                <w:rPr>
                  <w:rStyle w:val="Hyperlink"/>
                  <w:rFonts w:ascii="Times New Roman" w:eastAsia="Calibri" w:hAnsi="Times New Roman"/>
                  <w:b w:val="0"/>
                  <w:sz w:val="24"/>
                  <w:szCs w:val="24"/>
                </w:rPr>
                <w:t>ivana.pasic@mos.gov.rs</w:t>
              </w:r>
            </w:hyperlink>
          </w:p>
        </w:tc>
      </w:tr>
    </w:tbl>
    <w:p w14:paraId="6D5A159A" w14:textId="77777777" w:rsidR="00F00DD2" w:rsidRDefault="00F00DD2" w:rsidP="005D6512"/>
    <w:tbl>
      <w:tblPr>
        <w:tblStyle w:val="GridTable1Light-Accent1"/>
        <w:tblW w:w="0" w:type="auto"/>
        <w:tblLook w:val="04A0" w:firstRow="1" w:lastRow="0" w:firstColumn="1" w:lastColumn="0" w:noHBand="0" w:noVBand="1"/>
      </w:tblPr>
      <w:tblGrid>
        <w:gridCol w:w="9350"/>
      </w:tblGrid>
      <w:tr w:rsidR="00F00DD2" w:rsidRPr="00445C55" w14:paraId="56A12FBF"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3FB9C1F"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F00DD2" w:rsidRPr="00445C55" w14:paraId="36A53B83" w14:textId="77777777" w:rsidTr="00CB3D82">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00B18E1A"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F00DD2" w:rsidRPr="00445C55" w14:paraId="2D742945" w14:textId="77777777" w:rsidTr="00CB3D82">
        <w:tc>
          <w:tcPr>
            <w:cnfStyle w:val="001000000000" w:firstRow="0" w:lastRow="0" w:firstColumn="1" w:lastColumn="0" w:oddVBand="0" w:evenVBand="0" w:oddHBand="0" w:evenHBand="0" w:firstRowFirstColumn="0" w:firstRowLastColumn="0" w:lastRowFirstColumn="0" w:lastRowLastColumn="0"/>
            <w:tcW w:w="9350" w:type="dxa"/>
            <w:hideMark/>
          </w:tcPr>
          <w:p w14:paraId="7BE8CFAD"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F00DD2" w:rsidRPr="00445C55" w14:paraId="6838F05F" w14:textId="77777777" w:rsidTr="00CB3D82">
        <w:tc>
          <w:tcPr>
            <w:cnfStyle w:val="001000000000" w:firstRow="0" w:lastRow="0" w:firstColumn="1" w:lastColumn="0" w:oddVBand="0" w:evenVBand="0" w:oddHBand="0" w:evenHBand="0" w:firstRowFirstColumn="0" w:firstRowLastColumn="0" w:lastRowFirstColumn="0" w:lastRowLastColumn="0"/>
            <w:tcW w:w="9350" w:type="dxa"/>
            <w:hideMark/>
          </w:tcPr>
          <w:p w14:paraId="5C5FF4A3"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F00DD2" w:rsidRPr="00445C55" w14:paraId="6B07CF1A" w14:textId="77777777" w:rsidTr="00CB3D82">
        <w:tc>
          <w:tcPr>
            <w:cnfStyle w:val="001000000000" w:firstRow="0" w:lastRow="0" w:firstColumn="1" w:lastColumn="0" w:oddVBand="0" w:evenVBand="0" w:oddHBand="0" w:evenHBand="0" w:firstRowFirstColumn="0" w:firstRowLastColumn="0" w:lastRowFirstColumn="0" w:lastRowLastColumn="0"/>
            <w:tcW w:w="9350" w:type="dxa"/>
            <w:hideMark/>
          </w:tcPr>
          <w:p w14:paraId="6B6A6093"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25A10146" w14:textId="77777777" w:rsidR="00F00DD2" w:rsidRDefault="00F00DD2" w:rsidP="005D6512"/>
    <w:tbl>
      <w:tblPr>
        <w:tblStyle w:val="GridTable1Light-Accent1"/>
        <w:tblW w:w="0" w:type="auto"/>
        <w:tblLook w:val="04A0" w:firstRow="1" w:lastRow="0" w:firstColumn="1" w:lastColumn="0" w:noHBand="0" w:noVBand="1"/>
      </w:tblPr>
      <w:tblGrid>
        <w:gridCol w:w="9350"/>
      </w:tblGrid>
      <w:tr w:rsidR="00F00DD2" w:rsidRPr="00445C55" w14:paraId="0C8F4732"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CBA9267" w14:textId="77777777" w:rsidR="00F00DD2" w:rsidRPr="00445C55" w:rsidRDefault="00F00DD2" w:rsidP="00CB3D82">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F00DD2" w:rsidRPr="00445C55" w14:paraId="10CA0D4D" w14:textId="77777777" w:rsidTr="00CB3D82">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AB1178" w14:textId="77777777" w:rsidR="00F00DD2" w:rsidRPr="00445C55" w:rsidRDefault="00F00DD2" w:rsidP="00CB3D82">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F00DD2" w:rsidRPr="007B273C" w14:paraId="19EF632D" w14:textId="77777777" w:rsidTr="00CB3D82">
        <w:tc>
          <w:tcPr>
            <w:cnfStyle w:val="001000000000" w:firstRow="0" w:lastRow="0" w:firstColumn="1" w:lastColumn="0" w:oddVBand="0" w:evenVBand="0" w:oddHBand="0" w:evenHBand="0" w:firstRowFirstColumn="0" w:firstRowLastColumn="0" w:lastRowFirstColumn="0" w:lastRowLastColumn="0"/>
            <w:tcW w:w="9350" w:type="dxa"/>
            <w:hideMark/>
          </w:tcPr>
          <w:p w14:paraId="326CFB3F"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F00DD2" w:rsidRPr="00445C55" w14:paraId="4AB4F0D3" w14:textId="77777777" w:rsidTr="00CB3D82">
        <w:tc>
          <w:tcPr>
            <w:cnfStyle w:val="001000000000" w:firstRow="0" w:lastRow="0" w:firstColumn="1" w:lastColumn="0" w:oddVBand="0" w:evenVBand="0" w:oddHBand="0" w:evenHBand="0" w:firstRowFirstColumn="0" w:firstRowLastColumn="0" w:lastRowFirstColumn="0" w:lastRowLastColumn="0"/>
            <w:tcW w:w="9350" w:type="dxa"/>
            <w:hideMark/>
          </w:tcPr>
          <w:p w14:paraId="0FBC6D2C"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F00DD2" w:rsidRPr="00445C55" w14:paraId="5FF34B7B" w14:textId="77777777" w:rsidTr="00CB3D82">
        <w:tc>
          <w:tcPr>
            <w:cnfStyle w:val="001000000000" w:firstRow="0" w:lastRow="0" w:firstColumn="1" w:lastColumn="0" w:oddVBand="0" w:evenVBand="0" w:oddHBand="0" w:evenHBand="0" w:firstRowFirstColumn="0" w:firstRowLastColumn="0" w:lastRowFirstColumn="0" w:lastRowLastColumn="0"/>
            <w:tcW w:w="9350" w:type="dxa"/>
            <w:hideMark/>
          </w:tcPr>
          <w:p w14:paraId="1A879F34" w14:textId="77777777" w:rsidR="00F00DD2" w:rsidRPr="00445C55" w:rsidRDefault="00F00DD2" w:rsidP="00CB3D82">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13A3935D" w14:textId="77777777" w:rsidR="00F00DD2" w:rsidRPr="00594777" w:rsidRDefault="00F00DD2" w:rsidP="005D6512">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F00DD2" w:rsidRPr="00445C55" w14:paraId="46B73DCF"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05591CEC"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Odsek za inspekcijske poslove u sportu</w:t>
            </w:r>
          </w:p>
        </w:tc>
      </w:tr>
      <w:tr w:rsidR="00F00DD2" w:rsidRPr="00445C55" w14:paraId="4F61C966" w14:textId="77777777" w:rsidTr="00CB3D82">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ECB1140" w14:textId="77777777" w:rsidR="00F00DD2" w:rsidRPr="00445C55" w:rsidRDefault="00F00DD2" w:rsidP="00CB3D82">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šef Odseka ‒ </w:t>
            </w:r>
            <w:r>
              <w:rPr>
                <w:rFonts w:ascii="Times New Roman" w:eastAsia="Calibri" w:hAnsi="Times New Roman"/>
                <w:sz w:val="24"/>
                <w:szCs w:val="24"/>
                <w:lang w:val="sr-Cyrl-RS"/>
              </w:rPr>
              <w:t>Milan Božović</w:t>
            </w:r>
          </w:p>
        </w:tc>
      </w:tr>
      <w:tr w:rsidR="00F00DD2" w:rsidRPr="00445C55" w14:paraId="1C579C9C" w14:textId="77777777" w:rsidTr="00CB3D82">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5781F59"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F00DD2" w:rsidRPr="00445C55" w14:paraId="267433F6" w14:textId="77777777" w:rsidTr="00CB3D82">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681FC923"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F00DD2" w:rsidRPr="00445C55" w14:paraId="600144AC" w14:textId="77777777" w:rsidTr="00CB3D82">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52FA1B97"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3"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2BB46C01" w14:textId="77777777" w:rsidR="00F00DD2" w:rsidRPr="00594777" w:rsidRDefault="00F00DD2" w:rsidP="005D6512">
      <w:pPr>
        <w:spacing w:after="0" w:line="240" w:lineRule="auto"/>
        <w:jc w:val="center"/>
        <w:rPr>
          <w:rFonts w:ascii="Times New Roman" w:hAnsi="Times New Roman"/>
          <w:b/>
          <w:sz w:val="24"/>
          <w:szCs w:val="24"/>
          <w:lang w:val="sr-Cyrl-RS"/>
        </w:rPr>
      </w:pPr>
    </w:p>
    <w:p w14:paraId="43A01CF5" w14:textId="77777777" w:rsidR="00F00DD2" w:rsidRPr="00E97A0E" w:rsidRDefault="00F00DD2" w:rsidP="005D6512">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7083BE7D" w14:textId="77777777" w:rsidR="00F00DD2" w:rsidRPr="00594777" w:rsidRDefault="00F00DD2" w:rsidP="005D6512">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445C55" w14:paraId="06E46411"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92FB94D" w14:textId="77777777" w:rsidR="00F00DD2" w:rsidRPr="00445C55" w:rsidRDefault="00F00DD2" w:rsidP="00CB3D82">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F00DD2" w:rsidRPr="00445C55" w14:paraId="55AEE529"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02DF9049"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F00DD2" w:rsidRPr="00445C55" w14:paraId="022093BF"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319A28EB"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F00DD2" w:rsidRPr="00445C55" w14:paraId="7DBF8441"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36D0A7BB"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3741A1DB" w14:textId="77777777" w:rsidR="00F00DD2" w:rsidRDefault="00F00DD2" w:rsidP="005D6512">
      <w:pPr>
        <w:spacing w:after="0" w:line="240" w:lineRule="auto"/>
        <w:jc w:val="both"/>
        <w:rPr>
          <w:rFonts w:ascii="Times New Roman" w:hAnsi="Times New Roman"/>
          <w:b/>
          <w:sz w:val="24"/>
          <w:szCs w:val="24"/>
          <w:lang w:val="sr-Cyrl-RS"/>
        </w:rPr>
      </w:pPr>
    </w:p>
    <w:p w14:paraId="6BEB2C4B" w14:textId="77777777" w:rsidR="00F00DD2" w:rsidRPr="00594777" w:rsidRDefault="00F00DD2" w:rsidP="005D6512">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380F1C01" w14:textId="77777777" w:rsidR="00F00DD2" w:rsidRPr="00594777" w:rsidRDefault="00F00DD2" w:rsidP="005D6512">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F00DD2" w:rsidRPr="00445C55" w14:paraId="68ECBFE0"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6B2156D" w14:textId="77777777" w:rsidR="00F00DD2" w:rsidRPr="00445C55" w:rsidRDefault="00F00DD2" w:rsidP="00CB3D82">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F00DD2" w:rsidRPr="00445C55" w14:paraId="0E6D7AFA" w14:textId="77777777" w:rsidTr="00CB3D82">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D89E6F0" w14:textId="77777777" w:rsidR="00F00DD2" w:rsidRPr="00445C55" w:rsidRDefault="00F00DD2" w:rsidP="00CB3D82">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F00DD2" w:rsidRPr="00445C55" w14:paraId="1EAD9D97" w14:textId="77777777" w:rsidTr="00CB3D82">
        <w:tc>
          <w:tcPr>
            <w:cnfStyle w:val="001000000000" w:firstRow="0" w:lastRow="0" w:firstColumn="1" w:lastColumn="0" w:oddVBand="0" w:evenVBand="0" w:oddHBand="0" w:evenHBand="0" w:firstRowFirstColumn="0" w:firstRowLastColumn="0" w:lastRowFirstColumn="0" w:lastRowLastColumn="0"/>
            <w:tcW w:w="9242" w:type="dxa"/>
            <w:hideMark/>
          </w:tcPr>
          <w:p w14:paraId="191390FB"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F00DD2" w:rsidRPr="00445C55" w14:paraId="1D94810D" w14:textId="77777777" w:rsidTr="00CB3D82">
        <w:tc>
          <w:tcPr>
            <w:cnfStyle w:val="001000000000" w:firstRow="0" w:lastRow="0" w:firstColumn="1" w:lastColumn="0" w:oddVBand="0" w:evenVBand="0" w:oddHBand="0" w:evenHBand="0" w:firstRowFirstColumn="0" w:firstRowLastColumn="0" w:lastRowFirstColumn="0" w:lastRowLastColumn="0"/>
            <w:tcW w:w="9242" w:type="dxa"/>
            <w:hideMark/>
          </w:tcPr>
          <w:p w14:paraId="05836A5F" w14:textId="77777777" w:rsidR="00F00DD2" w:rsidRPr="00445C55" w:rsidRDefault="00F00DD2" w:rsidP="00CB3D82">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F00DD2" w:rsidRPr="00445C55" w14:paraId="3995F98B" w14:textId="77777777" w:rsidTr="00CB3D82">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65278E96"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sz w:val="24"/>
                  <w:szCs w:val="24"/>
                  <w:lang w:val="sr-Cyrl-RS"/>
                </w:rPr>
                <w:t>zorica.andric@mos.gov.rs</w:t>
              </w:r>
            </w:hyperlink>
          </w:p>
        </w:tc>
      </w:tr>
    </w:tbl>
    <w:p w14:paraId="4993164C" w14:textId="77777777" w:rsidR="00F00DD2" w:rsidRPr="00594777" w:rsidRDefault="00F00DD2" w:rsidP="005D6512">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F00DD2" w:rsidRPr="00445C55" w14:paraId="52BFD06C" w14:textId="77777777" w:rsidTr="00CB3D8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2ACB426B" w14:textId="77777777" w:rsidR="00F00DD2" w:rsidRPr="00445C55" w:rsidRDefault="00F00DD2" w:rsidP="00CB3D82">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F00DD2" w:rsidRPr="00445C55" w14:paraId="09195FB5" w14:textId="77777777" w:rsidTr="00CB3D82">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23AB9900" w14:textId="77777777" w:rsidR="00F00DD2" w:rsidRPr="00445C55" w:rsidRDefault="00F00DD2" w:rsidP="00CB3D82">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F00DD2" w:rsidRPr="00445C55" w14:paraId="237AC0C5" w14:textId="77777777" w:rsidTr="00CB3D82">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D7959E7"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F00DD2" w:rsidRPr="00445C55" w14:paraId="7D265CAF" w14:textId="77777777" w:rsidTr="00CB3D82">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374214D7" w14:textId="77777777" w:rsidR="00F00DD2" w:rsidRPr="00A15147" w:rsidRDefault="00F00DD2" w:rsidP="00CB3D82">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F00DD2" w:rsidRPr="00445C55" w14:paraId="04B0EC0C" w14:textId="77777777" w:rsidTr="00CB3D82">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43BEAAF2" w14:textId="77777777" w:rsidR="00F00DD2" w:rsidRPr="00445C55" w:rsidRDefault="00F00DD2" w:rsidP="00CB3D82">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125C2B94" w14:textId="77777777" w:rsidR="00F00DD2"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75008E7A" w14:textId="77777777" w:rsidR="00F00DD2" w:rsidRPr="00445C55" w:rsidRDefault="00F00DD2" w:rsidP="005D6512">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3166C3A0" w14:textId="77777777" w:rsidR="00F00DD2" w:rsidRPr="00594777" w:rsidRDefault="00F00DD2" w:rsidP="005D6512">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445C55" w14:paraId="111DB357"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E6B9AC7"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F00DD2" w:rsidRPr="00445C55" w14:paraId="3109DEA1"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3B75CB6D"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F00DD2" w:rsidRPr="00445C55" w14:paraId="5D302BE1"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62AE8BA5"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F00DD2" w:rsidRPr="00445C55" w14:paraId="37CD8547"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1C104902"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627ECD6E"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359BF098" w14:textId="77777777" w:rsidR="00F00DD2" w:rsidRDefault="00F00DD2" w:rsidP="005D6512">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w:t>
      </w:r>
      <w:r w:rsidRPr="00FA35E0">
        <w:rPr>
          <w:rFonts w:ascii="Times New Roman" w:hAnsi="Times New Roman"/>
          <w:sz w:val="24"/>
          <w:szCs w:val="24"/>
          <w:lang w:val="sr-Cyrl-RS"/>
        </w:rPr>
        <w:lastRenderedPageBreak/>
        <w:t>usklađivanju rada unutrašnjih jedinica ministarstva i sarađuje sa drugim organima; Sekretara ministarstva postavlja Vlada na pet godina, na predlog ministra, prema zakonu kojim se uređuje položaj državnih službenika.</w:t>
      </w:r>
    </w:p>
    <w:p w14:paraId="3A69C5D2" w14:textId="77777777" w:rsidR="00F00DD2" w:rsidRPr="00594777" w:rsidRDefault="00F00DD2" w:rsidP="005D651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F00DD2" w:rsidRPr="00445C55" w14:paraId="7A30B90C"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6D6D186"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F00DD2" w:rsidRPr="00445C55" w14:paraId="12F6D3BF"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3A380A7B"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F00DD2" w:rsidRPr="00445C55" w14:paraId="2933DF53"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22260FAB"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F00DD2" w:rsidRPr="00445C55" w14:paraId="3905EFEC"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460B4294"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F00DD2" w:rsidRPr="00445C55" w14:paraId="1B76A061" w14:textId="77777777" w:rsidTr="00CB3D82">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33D20781"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30F36BC7" w14:textId="77777777" w:rsidR="00F00DD2" w:rsidRPr="00594777" w:rsidRDefault="00F00DD2" w:rsidP="005D6512">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F00DD2" w:rsidRPr="00445C55" w14:paraId="452D9795"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57A7029"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F00DD2" w:rsidRPr="00445C55" w14:paraId="4FF9BA45" w14:textId="77777777" w:rsidTr="00CB3D82">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11CFBEF"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F00DD2" w:rsidRPr="00445C55" w14:paraId="5149B0A0"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3A6BB69E"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F00DD2" w:rsidRPr="00445C55" w14:paraId="7AF73225" w14:textId="77777777" w:rsidTr="00CB3D82">
        <w:tc>
          <w:tcPr>
            <w:cnfStyle w:val="001000000000" w:firstRow="0" w:lastRow="0" w:firstColumn="1" w:lastColumn="0" w:oddVBand="0" w:evenVBand="0" w:oddHBand="0" w:evenHBand="0" w:firstRowFirstColumn="0" w:firstRowLastColumn="0" w:lastRowFirstColumn="0" w:lastRowLastColumn="0"/>
            <w:tcW w:w="10476" w:type="dxa"/>
            <w:hideMark/>
          </w:tcPr>
          <w:p w14:paraId="1309D32D"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F00DD2" w:rsidRPr="00445C55" w14:paraId="0C8FA097" w14:textId="77777777" w:rsidTr="00CB3D82">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784BBC9C" w14:textId="77777777" w:rsidR="00F00DD2" w:rsidRPr="00445C55" w:rsidRDefault="00F00DD2" w:rsidP="00CB3D82">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7D107454" w14:textId="77777777" w:rsidR="00F00DD2" w:rsidRPr="00594777" w:rsidRDefault="00F00DD2" w:rsidP="005D6512">
      <w:pPr>
        <w:spacing w:after="0" w:line="240" w:lineRule="auto"/>
        <w:jc w:val="both"/>
        <w:rPr>
          <w:rFonts w:ascii="Times New Roman" w:hAnsi="Times New Roman"/>
          <w:color w:val="0000FF"/>
          <w:sz w:val="24"/>
          <w:szCs w:val="24"/>
          <w:u w:val="single"/>
          <w:lang w:val="sr-Cyrl-RS"/>
        </w:rPr>
      </w:pPr>
    </w:p>
    <w:p w14:paraId="7B4BB28C" w14:textId="77777777" w:rsidR="00F00DD2" w:rsidRPr="00445C55" w:rsidRDefault="00F00DD2" w:rsidP="005D6512">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220DA4C4" w14:textId="77777777" w:rsidR="00F00DD2" w:rsidRPr="00594777" w:rsidRDefault="00F00DD2" w:rsidP="005D6512">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0DD2" w:rsidRPr="00445C55" w14:paraId="63412EBE"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0076A915"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F00DD2" w:rsidRPr="00445C55" w14:paraId="7DAA7EF3" w14:textId="77777777" w:rsidTr="00CB3D82">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56AB1DFE" w14:textId="77777777" w:rsidR="00F00DD2" w:rsidRPr="00445C55" w:rsidRDefault="00F00DD2" w:rsidP="00CB3D8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F00DD2" w:rsidRPr="00445C55" w14:paraId="5ABDB25E" w14:textId="77777777" w:rsidTr="00CB3D82">
        <w:tc>
          <w:tcPr>
            <w:cnfStyle w:val="001000000000" w:firstRow="0" w:lastRow="0" w:firstColumn="1" w:lastColumn="0" w:oddVBand="0" w:evenVBand="0" w:oddHBand="0" w:evenHBand="0" w:firstRowFirstColumn="0" w:firstRowLastColumn="0" w:lastRowFirstColumn="0" w:lastRowLastColumn="0"/>
            <w:tcW w:w="10188" w:type="dxa"/>
            <w:hideMark/>
          </w:tcPr>
          <w:p w14:paraId="10D51CC7"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F00DD2" w:rsidRPr="00445C55" w14:paraId="0E31E0AE" w14:textId="77777777" w:rsidTr="00CB3D82">
        <w:tc>
          <w:tcPr>
            <w:cnfStyle w:val="001000000000" w:firstRow="0" w:lastRow="0" w:firstColumn="1" w:lastColumn="0" w:oddVBand="0" w:evenVBand="0" w:oddHBand="0" w:evenHBand="0" w:firstRowFirstColumn="0" w:firstRowLastColumn="0" w:lastRowFirstColumn="0" w:lastRowLastColumn="0"/>
            <w:tcW w:w="10188" w:type="dxa"/>
            <w:hideMark/>
          </w:tcPr>
          <w:p w14:paraId="3A70A334"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F00DD2" w:rsidRPr="00445C55" w14:paraId="4FDF6E7B" w14:textId="77777777" w:rsidTr="00CB3D82">
        <w:tc>
          <w:tcPr>
            <w:cnfStyle w:val="001000000000" w:firstRow="0" w:lastRow="0" w:firstColumn="1" w:lastColumn="0" w:oddVBand="0" w:evenVBand="0" w:oddHBand="0" w:evenHBand="0" w:firstRowFirstColumn="0" w:firstRowLastColumn="0" w:lastRowFirstColumn="0" w:lastRowLastColumn="0"/>
            <w:tcW w:w="10188" w:type="dxa"/>
            <w:hideMark/>
          </w:tcPr>
          <w:p w14:paraId="2A851E12" w14:textId="77777777" w:rsidR="00F00DD2" w:rsidRPr="00445C55" w:rsidRDefault="00F00DD2" w:rsidP="00CB3D82">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499E4BA3" w14:textId="77777777" w:rsidR="00F00DD2" w:rsidRDefault="00F00DD2" w:rsidP="005D6512">
      <w:pPr>
        <w:spacing w:after="0" w:line="240" w:lineRule="auto"/>
        <w:ind w:firstLine="709"/>
        <w:jc w:val="both"/>
        <w:rPr>
          <w:rFonts w:ascii="Times New Roman" w:hAnsi="Times New Roman"/>
          <w:sz w:val="24"/>
          <w:szCs w:val="24"/>
          <w:lang w:val="sr-Cyrl-RS"/>
        </w:rPr>
      </w:pPr>
    </w:p>
    <w:p w14:paraId="58C875B8"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1D58F4F4"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p>
    <w:p w14:paraId="78B9F7B3"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11607DAC" w14:textId="77777777" w:rsidR="00F00DD2" w:rsidRPr="00594777" w:rsidRDefault="00F00DD2" w:rsidP="005D6512">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3DC1FBD6" w14:textId="77777777" w:rsidR="00F00DD2" w:rsidRPr="00594777" w:rsidRDefault="00F00DD2" w:rsidP="005D6512">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55E71E1A" w14:textId="77777777" w:rsidR="00F00DD2" w:rsidRPr="00594777" w:rsidRDefault="00F00DD2" w:rsidP="005D6512">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1E7AB1BA"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p>
    <w:p w14:paraId="6400DDB9"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1046E20B"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p>
    <w:p w14:paraId="0A5A7FB0"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4CE1458C" w14:textId="77777777" w:rsidR="00F00DD2" w:rsidRPr="00594777" w:rsidRDefault="00F00DD2" w:rsidP="005D6512">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7935F80D" w14:textId="77777777" w:rsidR="00F00DD2" w:rsidRPr="00594777" w:rsidRDefault="00F00DD2" w:rsidP="005D6512">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267A160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34AB64B5" w14:textId="77777777" w:rsidR="00F00DD2" w:rsidRPr="00594777" w:rsidRDefault="00F00DD2" w:rsidP="005D6512">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2E4331A5" w14:textId="77777777" w:rsidR="00F00DD2" w:rsidRPr="00594777" w:rsidRDefault="00F00DD2" w:rsidP="005D6512">
      <w:pPr>
        <w:spacing w:after="0" w:line="240" w:lineRule="auto"/>
        <w:rPr>
          <w:rFonts w:ascii="Times New Roman" w:hAnsi="Times New Roman"/>
          <w:sz w:val="24"/>
          <w:szCs w:val="24"/>
          <w:lang w:val="sr-Cyrl-RS" w:bidi="en-US"/>
        </w:rPr>
      </w:pPr>
    </w:p>
    <w:p w14:paraId="62D46221" w14:textId="77777777" w:rsidR="00F00DD2"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08C56801" w14:textId="77777777" w:rsidR="00F00DD2" w:rsidRPr="00E97A0E" w:rsidRDefault="00F00DD2" w:rsidP="005D6512">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1833A3F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1025032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76F6EE9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7A2D227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30907E8F" w14:textId="77777777" w:rsidR="00F00DD2"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3253FE81" w14:textId="77777777" w:rsidR="00F00DD2" w:rsidRDefault="00F00DD2" w:rsidP="005D6512">
      <w:pPr>
        <w:spacing w:after="0" w:line="240" w:lineRule="auto"/>
        <w:ind w:firstLine="708"/>
        <w:jc w:val="both"/>
        <w:rPr>
          <w:rFonts w:ascii="Times New Roman" w:hAnsi="Times New Roman"/>
          <w:sz w:val="24"/>
          <w:szCs w:val="24"/>
          <w:lang w:val="sr-Cyrl-RS"/>
        </w:rPr>
      </w:pPr>
    </w:p>
    <w:p w14:paraId="5B576A70" w14:textId="77777777" w:rsidR="00F00DD2" w:rsidRPr="00EE4941" w:rsidRDefault="00F00DD2" w:rsidP="005D6512">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439B20C8" w14:textId="77777777" w:rsidR="00F00DD2" w:rsidRPr="00EE4941" w:rsidRDefault="00F00DD2" w:rsidP="005D6512">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3145672F" w14:textId="77777777" w:rsidR="00F00DD2" w:rsidRPr="00EE4941" w:rsidRDefault="00F00DD2" w:rsidP="005D6512">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4E943756" w14:textId="77777777" w:rsidR="00F00DD2" w:rsidRPr="00EE4941" w:rsidRDefault="00F00DD2" w:rsidP="005D6512">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271BC01A" w14:textId="77777777" w:rsidR="00F00DD2" w:rsidRPr="00EE4941" w:rsidRDefault="00F00DD2" w:rsidP="005D6512">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6EA56176" w14:textId="77777777" w:rsidR="00F00DD2" w:rsidRPr="00EE4941" w:rsidRDefault="00F00DD2" w:rsidP="005D6512">
      <w:pPr>
        <w:spacing w:after="0" w:line="240" w:lineRule="auto"/>
        <w:ind w:firstLine="720"/>
        <w:jc w:val="both"/>
        <w:rPr>
          <w:rFonts w:ascii="Times New Roman" w:hAnsi="Times New Roman"/>
          <w:color w:val="000000"/>
          <w:sz w:val="24"/>
          <w:szCs w:val="24"/>
          <w:lang w:val="ru-RU"/>
        </w:rPr>
      </w:pPr>
    </w:p>
    <w:p w14:paraId="5998D8A9" w14:textId="77777777" w:rsidR="00F00DD2" w:rsidRPr="00EE4941" w:rsidRDefault="00F00DD2" w:rsidP="005D6512">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57BCC1B5" w14:textId="77777777" w:rsidR="00F00DD2" w:rsidRPr="00EE4941" w:rsidRDefault="00F00DD2" w:rsidP="005D6512">
      <w:pPr>
        <w:spacing w:after="0" w:line="240" w:lineRule="auto"/>
        <w:ind w:firstLine="720"/>
        <w:jc w:val="both"/>
        <w:rPr>
          <w:rFonts w:ascii="Times New Roman" w:hAnsi="Times New Roman"/>
          <w:color w:val="000000"/>
          <w:sz w:val="24"/>
          <w:szCs w:val="24"/>
          <w:lang w:val="ru-RU"/>
        </w:rPr>
      </w:pPr>
    </w:p>
    <w:p w14:paraId="7F600F52" w14:textId="77777777" w:rsidR="00F00DD2" w:rsidRPr="00EE4941" w:rsidRDefault="00F00DD2" w:rsidP="005D6512">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2338C370" w14:textId="77777777" w:rsidR="00F00DD2" w:rsidRPr="00594777" w:rsidRDefault="00F00DD2" w:rsidP="005D6512">
      <w:pPr>
        <w:spacing w:after="0" w:line="240" w:lineRule="auto"/>
        <w:rPr>
          <w:rFonts w:ascii="Times New Roman" w:hAnsi="Times New Roman"/>
          <w:b/>
          <w:sz w:val="24"/>
          <w:szCs w:val="24"/>
          <w:lang w:val="sr-Cyrl-RS"/>
        </w:rPr>
      </w:pPr>
    </w:p>
    <w:p w14:paraId="53AE62E6" w14:textId="77777777" w:rsidR="00F00DD2" w:rsidRPr="00E97A0E" w:rsidRDefault="00F00DD2" w:rsidP="005D6512">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6414E8C5" w14:textId="77777777" w:rsidR="00F00DD2" w:rsidRPr="00594777" w:rsidRDefault="00F00DD2" w:rsidP="005D6512">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F00DD2" w:rsidRPr="00594777" w14:paraId="61C57600"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132B7E5" w14:textId="77777777" w:rsidR="00F00DD2" w:rsidRPr="00594777" w:rsidRDefault="00F00DD2" w:rsidP="00CB3D82">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F00DD2" w:rsidRPr="00594777" w14:paraId="6F40AD3D" w14:textId="77777777" w:rsidTr="00CB3D82">
        <w:tc>
          <w:tcPr>
            <w:cnfStyle w:val="001000000000" w:firstRow="0" w:lastRow="0" w:firstColumn="1" w:lastColumn="0" w:oddVBand="0" w:evenVBand="0" w:oddHBand="0" w:evenHBand="0" w:firstRowFirstColumn="0" w:firstRowLastColumn="0" w:lastRowFirstColumn="0" w:lastRowLastColumn="0"/>
            <w:tcW w:w="9242" w:type="dxa"/>
            <w:hideMark/>
          </w:tcPr>
          <w:p w14:paraId="6F4CC579" w14:textId="77777777" w:rsidR="00F00DD2" w:rsidRPr="00B73C48" w:rsidRDefault="00F00DD2" w:rsidP="00CB3D82">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F00DD2" w:rsidRPr="00594777" w14:paraId="64C2CFC7" w14:textId="77777777" w:rsidTr="00CB3D82">
        <w:tc>
          <w:tcPr>
            <w:cnfStyle w:val="001000000000" w:firstRow="0" w:lastRow="0" w:firstColumn="1" w:lastColumn="0" w:oddVBand="0" w:evenVBand="0" w:oddHBand="0" w:evenHBand="0" w:firstRowFirstColumn="0" w:firstRowLastColumn="0" w:lastRowFirstColumn="0" w:lastRowLastColumn="0"/>
            <w:tcW w:w="9242" w:type="dxa"/>
            <w:hideMark/>
          </w:tcPr>
          <w:p w14:paraId="1F42E7C9" w14:textId="77777777" w:rsidR="00F00DD2" w:rsidRPr="00B73C48" w:rsidRDefault="00F00DD2" w:rsidP="00CB3D82">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F00DD2" w:rsidRPr="00594777" w14:paraId="308005E9" w14:textId="77777777" w:rsidTr="00CB3D82">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20A9E341" w14:textId="77777777" w:rsidR="00F00DD2" w:rsidRPr="00B73C48" w:rsidRDefault="00F00DD2" w:rsidP="00CB3D82">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3A6F988E" w14:textId="77777777" w:rsidR="00F00DD2" w:rsidRPr="00E04465" w:rsidRDefault="00F00DD2" w:rsidP="005D6512">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663C626A" w14:textId="77777777" w:rsidR="00F00DD2" w:rsidRPr="00594777" w:rsidRDefault="00F00DD2" w:rsidP="005D6512">
      <w:pPr>
        <w:spacing w:after="0" w:line="240" w:lineRule="auto"/>
        <w:jc w:val="both"/>
        <w:rPr>
          <w:rFonts w:ascii="Times New Roman" w:hAnsi="Times New Roman"/>
          <w:sz w:val="24"/>
          <w:szCs w:val="24"/>
          <w:lang w:val="sr-Cyrl-RS"/>
        </w:rPr>
      </w:pPr>
    </w:p>
    <w:p w14:paraId="35986CC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3390DF5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57D4BB0F" w14:textId="77777777" w:rsidR="00F00DD2" w:rsidRPr="00594777" w:rsidRDefault="00F00DD2" w:rsidP="005D6512">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17191FF8" w14:textId="77777777" w:rsidR="00F00DD2" w:rsidRPr="00594777" w:rsidRDefault="00F00DD2" w:rsidP="005D6512">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39EC27B0"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33BB666D"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3755351F"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5AE3B1B7"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6C258FF2"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78102847"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1EE62541" w14:textId="77777777" w:rsidR="00F00DD2" w:rsidRPr="00594777" w:rsidRDefault="00F00DD2" w:rsidP="005D6512">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7E2FF305" w14:textId="77777777" w:rsidR="00F00DD2" w:rsidRPr="00594777" w:rsidRDefault="00F00DD2" w:rsidP="005D6512">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108B00CE" w14:textId="77777777" w:rsidR="00F00DD2" w:rsidRPr="00594777" w:rsidRDefault="00F00DD2" w:rsidP="005D6512">
      <w:pPr>
        <w:spacing w:after="0" w:line="240" w:lineRule="auto"/>
        <w:ind w:firstLine="705"/>
        <w:jc w:val="both"/>
        <w:rPr>
          <w:rFonts w:ascii="Times New Roman" w:hAnsi="Times New Roman"/>
          <w:sz w:val="24"/>
          <w:szCs w:val="24"/>
          <w:lang w:val="sr-Cyrl-RS"/>
        </w:rPr>
      </w:pPr>
    </w:p>
    <w:p w14:paraId="3FAA873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0C126BE1" w14:textId="77777777" w:rsidR="00F00DD2" w:rsidRPr="00594777" w:rsidRDefault="00F00DD2" w:rsidP="005D6512">
      <w:pPr>
        <w:spacing w:after="0" w:line="240" w:lineRule="auto"/>
        <w:rPr>
          <w:rFonts w:ascii="Times New Roman" w:hAnsi="Times New Roman"/>
          <w:b/>
          <w:sz w:val="24"/>
          <w:szCs w:val="24"/>
          <w:lang w:val="sr-Cyrl-RS"/>
        </w:rPr>
      </w:pPr>
    </w:p>
    <w:p w14:paraId="39C145D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46A23927"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58776F6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78F97AE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15ED3B3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4904E56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5BE24E87"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13EB7945"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4B9818F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2501BD54"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4EC908F2"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1169060E"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051A0E46"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53A235F9"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10FD612F"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638605BD"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2797104F"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695968B5"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2612E8EF"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3E7ED1FF"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224AEDD1"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2F923E06"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18623084" w14:textId="77777777" w:rsidR="00F00DD2" w:rsidRPr="00594777" w:rsidRDefault="00F00DD2" w:rsidP="005D6512">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09EC049C" w14:textId="77777777" w:rsidR="00F00DD2" w:rsidRPr="00594777" w:rsidRDefault="00F00DD2" w:rsidP="005D6512">
      <w:pPr>
        <w:spacing w:after="0" w:line="240" w:lineRule="auto"/>
        <w:ind w:left="1854"/>
        <w:contextualSpacing/>
        <w:jc w:val="both"/>
        <w:rPr>
          <w:rFonts w:ascii="Times New Roman" w:hAnsi="Times New Roman"/>
          <w:sz w:val="24"/>
          <w:szCs w:val="24"/>
          <w:lang w:val="sr-Cyrl-RS"/>
        </w:rPr>
      </w:pPr>
    </w:p>
    <w:p w14:paraId="3E79812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565D978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5F8A08E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4D83717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46A58268"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568899E2"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51846597"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5F3A40A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58CFF92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3D951705"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1BA0DEDB"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05922857"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53224E9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662E17E0"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1156D37B"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4AFBC6C3" w14:textId="77777777" w:rsidR="00F00DD2" w:rsidRPr="00594777" w:rsidRDefault="00F00DD2" w:rsidP="005D6512">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3804FFB5" w14:textId="77777777" w:rsidR="00F00DD2" w:rsidRPr="00594777" w:rsidRDefault="00F00DD2" w:rsidP="005D6512">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32D28691" w14:textId="77777777" w:rsidR="00F00DD2" w:rsidRPr="00594777" w:rsidRDefault="00F00DD2" w:rsidP="005D6512">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51812AE9" w14:textId="77777777" w:rsidR="00F00DD2" w:rsidRPr="00594777" w:rsidRDefault="00F00DD2" w:rsidP="005D6512">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63581C5C" w14:textId="77777777" w:rsidR="00F00DD2" w:rsidRDefault="00F00DD2" w:rsidP="005D6512">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4644EEF5" w14:textId="77777777" w:rsidR="00F00DD2" w:rsidRDefault="00F00DD2" w:rsidP="005D6512">
      <w:pPr>
        <w:tabs>
          <w:tab w:val="left" w:pos="990"/>
        </w:tabs>
        <w:spacing w:after="0" w:line="240" w:lineRule="auto"/>
        <w:contextualSpacing/>
        <w:jc w:val="both"/>
        <w:rPr>
          <w:rFonts w:ascii="Times New Roman" w:hAnsi="Times New Roman"/>
          <w:sz w:val="24"/>
          <w:szCs w:val="24"/>
          <w:lang w:val="sr-Cyrl-RS"/>
        </w:rPr>
      </w:pPr>
    </w:p>
    <w:p w14:paraId="5D8FF84E" w14:textId="77777777" w:rsidR="00F00DD2" w:rsidRDefault="00F00DD2" w:rsidP="005D6512">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4844C647" wp14:editId="11776FF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797C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2E0FB006" wp14:editId="2AE0A6BB">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735B73A" w14:textId="77777777" w:rsidR="00F00DD2" w:rsidRDefault="00F00DD2" w:rsidP="005D6512">
      <w:pPr>
        <w:tabs>
          <w:tab w:val="left" w:pos="720"/>
        </w:tabs>
        <w:spacing w:after="0" w:line="240" w:lineRule="auto"/>
        <w:contextualSpacing/>
        <w:jc w:val="both"/>
        <w:rPr>
          <w:rFonts w:ascii="Times New Roman" w:hAnsi="Times New Roman"/>
          <w:sz w:val="24"/>
          <w:szCs w:val="24"/>
          <w:lang w:val="sr-Cyrl-RS"/>
        </w:rPr>
      </w:pPr>
    </w:p>
    <w:p w14:paraId="62C325AD" w14:textId="77777777" w:rsidR="00F00DD2" w:rsidRPr="00B33193" w:rsidRDefault="00F00DD2" w:rsidP="005D6512">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7389568E" w14:textId="77777777" w:rsidR="00F00DD2" w:rsidRPr="00B33193" w:rsidRDefault="00F00DD2" w:rsidP="005D6512">
      <w:pPr>
        <w:tabs>
          <w:tab w:val="left" w:pos="990"/>
        </w:tabs>
        <w:spacing w:after="0" w:line="240" w:lineRule="auto"/>
        <w:contextualSpacing/>
        <w:jc w:val="both"/>
        <w:rPr>
          <w:rFonts w:ascii="Times New Roman" w:hAnsi="Times New Roman"/>
          <w:sz w:val="24"/>
          <w:szCs w:val="24"/>
          <w:lang w:val="sr-Cyrl-RS"/>
        </w:rPr>
      </w:pPr>
    </w:p>
    <w:p w14:paraId="76CA7753" w14:textId="77777777" w:rsidR="00F00DD2" w:rsidRPr="00B33193" w:rsidRDefault="00F00DD2" w:rsidP="005D6512">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5050A12A" w14:textId="77777777" w:rsidR="00F00DD2" w:rsidRPr="00B33193" w:rsidRDefault="00F00DD2" w:rsidP="005D6512">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4043A565" w14:textId="77777777" w:rsidR="00F00DD2" w:rsidRPr="00B33193" w:rsidRDefault="00F00DD2" w:rsidP="005D6512">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7E2CE50F" w14:textId="77777777" w:rsidR="00F00DD2" w:rsidRDefault="00F00DD2" w:rsidP="005D6512">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1B5C7AB2" w14:textId="77777777" w:rsidR="00F00DD2" w:rsidRPr="00B33193" w:rsidRDefault="00F00DD2" w:rsidP="005D6512">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45DBB716" w14:textId="77777777" w:rsidR="00F00DD2" w:rsidRPr="00B33193" w:rsidRDefault="00F00DD2" w:rsidP="005D6512">
      <w:pPr>
        <w:tabs>
          <w:tab w:val="left" w:pos="990"/>
        </w:tabs>
        <w:spacing w:after="0" w:line="240" w:lineRule="auto"/>
        <w:contextualSpacing/>
        <w:jc w:val="both"/>
        <w:rPr>
          <w:rFonts w:ascii="Times New Roman" w:hAnsi="Times New Roman"/>
          <w:sz w:val="24"/>
          <w:szCs w:val="24"/>
          <w:lang w:val="sr-Cyrl-RS"/>
        </w:rPr>
      </w:pPr>
    </w:p>
    <w:p w14:paraId="190B9838" w14:textId="77777777" w:rsidR="00F00DD2" w:rsidRPr="00B33193" w:rsidRDefault="00F00DD2" w:rsidP="005D6512">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6CDB4BEC" w14:textId="77777777" w:rsidR="00F00DD2" w:rsidRPr="00B33193" w:rsidRDefault="00F00DD2" w:rsidP="005D6512">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33FC83B0" w14:textId="77777777" w:rsidR="00F00DD2" w:rsidRPr="00B33193" w:rsidRDefault="00F00DD2" w:rsidP="005D6512">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7954C097" w14:textId="77777777" w:rsidR="00F00DD2" w:rsidRDefault="00F00DD2" w:rsidP="005D6512">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436D4FE6" w14:textId="77777777" w:rsidR="00F00DD2" w:rsidRDefault="00F00DD2" w:rsidP="005D6512">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7691187" wp14:editId="64D2275B">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539F0BE3" w14:textId="77777777" w:rsidR="00F00DD2" w:rsidRPr="00594777" w:rsidRDefault="00F00DD2" w:rsidP="005D6512">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1797DB6F" w14:textId="77777777" w:rsidR="00F00DD2" w:rsidRPr="00594777" w:rsidRDefault="00F00DD2" w:rsidP="005D6512">
      <w:pPr>
        <w:spacing w:after="0" w:line="240" w:lineRule="auto"/>
        <w:jc w:val="both"/>
        <w:rPr>
          <w:rFonts w:ascii="Times New Roman" w:eastAsia="Calibri" w:hAnsi="Times New Roman"/>
          <w:sz w:val="24"/>
          <w:szCs w:val="24"/>
          <w:lang w:val="sr-Cyrl-RS"/>
        </w:rPr>
      </w:pPr>
    </w:p>
    <w:p w14:paraId="37C9EE3E"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58C58DD9" w14:textId="77777777" w:rsidR="00F00DD2" w:rsidRPr="00594777" w:rsidRDefault="00F00DD2" w:rsidP="005D6512">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2DDFA90E" w14:textId="77777777" w:rsidR="00F00DD2" w:rsidRPr="00594777" w:rsidRDefault="00F00DD2" w:rsidP="005D6512">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78655526" w14:textId="77777777" w:rsidR="00F00DD2" w:rsidRDefault="00F00DD2" w:rsidP="005D6512">
      <w:pPr>
        <w:spacing w:line="240" w:lineRule="auto"/>
        <w:jc w:val="both"/>
        <w:rPr>
          <w:rFonts w:ascii="Times New Roman" w:hAnsi="Times New Roman"/>
          <w:sz w:val="24"/>
          <w:szCs w:val="24"/>
          <w:lang w:val="sr-Cyrl-RS"/>
        </w:rPr>
      </w:pPr>
    </w:p>
    <w:p w14:paraId="6280958E" w14:textId="77777777" w:rsidR="00F00DD2"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79F64113" w14:textId="77777777" w:rsidR="00F00DD2"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772B6398" w14:textId="77777777" w:rsidR="00F00DD2" w:rsidRDefault="00F00DD2" w:rsidP="005D6512">
      <w:pPr>
        <w:spacing w:after="0" w:line="240" w:lineRule="auto"/>
        <w:ind w:firstLine="720"/>
        <w:jc w:val="both"/>
        <w:rPr>
          <w:rFonts w:ascii="Times New Roman" w:hAnsi="Times New Roman"/>
          <w:sz w:val="24"/>
          <w:szCs w:val="24"/>
          <w:lang w:val="sr-Cyrl-RS"/>
        </w:rPr>
      </w:pPr>
    </w:p>
    <w:p w14:paraId="5698BB6C" w14:textId="77777777" w:rsidR="00F00DD2" w:rsidRDefault="00F00DD2" w:rsidP="005D6512">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6D3CBA8D" wp14:editId="4DCDB406">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3C5B0C28" w14:textId="77777777" w:rsidR="00F00DD2" w:rsidRPr="00594777" w:rsidRDefault="00F00DD2" w:rsidP="005D6512">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0BEE1FEB" w14:textId="77777777" w:rsidR="00F00DD2" w:rsidRDefault="00F00DD2" w:rsidP="005D6512">
      <w:pPr>
        <w:spacing w:after="0" w:line="240" w:lineRule="auto"/>
        <w:ind w:firstLine="720"/>
        <w:jc w:val="both"/>
        <w:rPr>
          <w:rFonts w:ascii="Times New Roman" w:hAnsi="Times New Roman"/>
          <w:sz w:val="24"/>
          <w:szCs w:val="24"/>
          <w:lang w:val="sr-Cyrl-RS"/>
        </w:rPr>
      </w:pPr>
    </w:p>
    <w:p w14:paraId="494B357D" w14:textId="77777777" w:rsidR="00F00DD2" w:rsidRPr="00594777" w:rsidRDefault="00F00DD2" w:rsidP="005D6512">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654FE250" w14:textId="77777777" w:rsidR="00F00DD2" w:rsidRPr="00594777" w:rsidRDefault="00F00DD2" w:rsidP="005D6512">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44A9F21A" w14:textId="77777777" w:rsidR="00F00DD2" w:rsidRPr="00594777" w:rsidRDefault="00F00DD2" w:rsidP="005D6512">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46B99D85" w14:textId="77777777" w:rsidR="00F00DD2" w:rsidRDefault="00F00DD2" w:rsidP="005D6512">
      <w:pPr>
        <w:spacing w:after="0" w:line="240" w:lineRule="auto"/>
        <w:ind w:firstLine="720"/>
        <w:jc w:val="both"/>
        <w:rPr>
          <w:rFonts w:ascii="Times New Roman" w:hAnsi="Times New Roman"/>
          <w:sz w:val="24"/>
          <w:szCs w:val="24"/>
          <w:lang w:val="sr-Cyrl-RS"/>
        </w:rPr>
      </w:pPr>
    </w:p>
    <w:p w14:paraId="59DCDB7F" w14:textId="77777777" w:rsidR="00F00DD2" w:rsidRDefault="00F00DD2" w:rsidP="005D6512">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08DD6B5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316C6231" w14:textId="77777777" w:rsidR="00F00DD2" w:rsidRDefault="00F00DD2" w:rsidP="005D6512">
      <w:pPr>
        <w:tabs>
          <w:tab w:val="left" w:pos="990"/>
        </w:tabs>
        <w:spacing w:after="0" w:line="240" w:lineRule="auto"/>
        <w:contextualSpacing/>
        <w:jc w:val="both"/>
        <w:rPr>
          <w:rFonts w:ascii="Times New Roman" w:hAnsi="Times New Roman"/>
          <w:sz w:val="24"/>
          <w:szCs w:val="24"/>
          <w:lang w:val="sr-Cyrl-RS"/>
        </w:rPr>
      </w:pPr>
    </w:p>
    <w:p w14:paraId="25FFCD5D" w14:textId="77777777" w:rsidR="00F00DD2" w:rsidRDefault="00F00DD2" w:rsidP="005D6512">
      <w:pPr>
        <w:tabs>
          <w:tab w:val="left" w:pos="990"/>
        </w:tabs>
        <w:spacing w:after="0" w:line="240" w:lineRule="auto"/>
        <w:contextualSpacing/>
        <w:jc w:val="both"/>
        <w:rPr>
          <w:rFonts w:ascii="Times New Roman" w:hAnsi="Times New Roman"/>
          <w:sz w:val="24"/>
          <w:szCs w:val="24"/>
          <w:lang w:val="sr-Cyrl-RS"/>
        </w:rPr>
      </w:pPr>
    </w:p>
    <w:p w14:paraId="61764146" w14:textId="77777777" w:rsidR="00F00DD2" w:rsidRDefault="00F00DD2" w:rsidP="005D6512">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7802D4F" wp14:editId="3B571574">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10B30821" w14:textId="77777777" w:rsidR="00F00DD2" w:rsidRDefault="00F00DD2" w:rsidP="005D6512">
      <w:pPr>
        <w:tabs>
          <w:tab w:val="left" w:pos="990"/>
        </w:tabs>
        <w:spacing w:after="0" w:line="240" w:lineRule="auto"/>
        <w:contextualSpacing/>
        <w:jc w:val="both"/>
        <w:rPr>
          <w:rFonts w:ascii="Times New Roman" w:hAnsi="Times New Roman"/>
          <w:sz w:val="24"/>
          <w:szCs w:val="24"/>
          <w:lang w:val="sr-Cyrl-RS"/>
        </w:rPr>
      </w:pPr>
    </w:p>
    <w:p w14:paraId="3F4B8A78" w14:textId="77777777" w:rsidR="00F00DD2" w:rsidRDefault="00F00DD2" w:rsidP="005D6512">
      <w:pPr>
        <w:tabs>
          <w:tab w:val="left" w:pos="990"/>
        </w:tabs>
        <w:spacing w:after="0" w:line="240" w:lineRule="auto"/>
        <w:contextualSpacing/>
        <w:jc w:val="both"/>
        <w:rPr>
          <w:rFonts w:ascii="Times New Roman" w:hAnsi="Times New Roman"/>
          <w:sz w:val="24"/>
          <w:szCs w:val="24"/>
          <w:lang w:val="sr-Cyrl-RS"/>
        </w:rPr>
      </w:pPr>
    </w:p>
    <w:p w14:paraId="500BE513" w14:textId="77777777" w:rsidR="00F00DD2"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735FEEAE" w14:textId="77777777" w:rsidR="00F00DD2" w:rsidRDefault="00F00DD2" w:rsidP="005D6512">
      <w:pPr>
        <w:spacing w:after="0" w:line="240" w:lineRule="auto"/>
        <w:ind w:firstLine="709"/>
        <w:jc w:val="both"/>
        <w:rPr>
          <w:rFonts w:ascii="Times New Roman" w:hAnsi="Times New Roman"/>
          <w:sz w:val="24"/>
          <w:szCs w:val="24"/>
          <w:lang w:val="sr-Cyrl-RS"/>
        </w:rPr>
      </w:pPr>
    </w:p>
    <w:p w14:paraId="42546ED0" w14:textId="77777777" w:rsidR="00F00DD2" w:rsidRDefault="00F00DD2" w:rsidP="005D6512">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16DED03F" wp14:editId="7CE7B0D6">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BB39A1C" w14:textId="77777777" w:rsidR="00F00DD2" w:rsidRDefault="00F00DD2" w:rsidP="005D6512">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16DED03F"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7BB39A1C" w14:textId="77777777" w:rsidR="00F00DD2" w:rsidRDefault="00F00DD2" w:rsidP="005D6512">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3C2C0717" w14:textId="77777777" w:rsidR="00F00DD2" w:rsidRDefault="00F00DD2" w:rsidP="005D6512">
      <w:pPr>
        <w:spacing w:after="0" w:line="240" w:lineRule="auto"/>
        <w:ind w:firstLine="709"/>
        <w:jc w:val="both"/>
        <w:rPr>
          <w:rFonts w:ascii="Times New Roman" w:hAnsi="Times New Roman"/>
          <w:sz w:val="24"/>
          <w:szCs w:val="24"/>
          <w:lang w:val="sr-Cyrl-RS"/>
        </w:rPr>
      </w:pPr>
    </w:p>
    <w:p w14:paraId="0018DBEB" w14:textId="77777777" w:rsidR="00F00DD2" w:rsidRPr="00594777" w:rsidRDefault="00F00DD2" w:rsidP="005D6512">
      <w:pPr>
        <w:spacing w:after="0" w:line="240" w:lineRule="auto"/>
        <w:ind w:firstLine="709"/>
        <w:jc w:val="both"/>
        <w:rPr>
          <w:rFonts w:ascii="Times New Roman" w:hAnsi="Times New Roman"/>
          <w:sz w:val="24"/>
          <w:szCs w:val="24"/>
          <w:lang w:val="sr-Cyrl-RS"/>
        </w:rPr>
      </w:pPr>
    </w:p>
    <w:p w14:paraId="54B982B0" w14:textId="77777777" w:rsidR="00F00DD2" w:rsidRDefault="00F00DD2" w:rsidP="005D6512">
      <w:pPr>
        <w:spacing w:line="240" w:lineRule="auto"/>
        <w:jc w:val="both"/>
        <w:rPr>
          <w:rFonts w:ascii="Times New Roman" w:hAnsi="Times New Roman"/>
          <w:sz w:val="24"/>
          <w:szCs w:val="24"/>
          <w:lang w:val="sr-Cyrl-RS"/>
        </w:rPr>
      </w:pPr>
    </w:p>
    <w:p w14:paraId="6BD77C3E" w14:textId="77777777" w:rsidR="00F00DD2" w:rsidRDefault="00F00DD2" w:rsidP="005D6512">
      <w:pPr>
        <w:spacing w:line="240" w:lineRule="auto"/>
        <w:jc w:val="both"/>
        <w:rPr>
          <w:rFonts w:ascii="Times New Roman" w:hAnsi="Times New Roman"/>
          <w:sz w:val="24"/>
          <w:szCs w:val="24"/>
          <w:lang w:val="sr-Cyrl-RS"/>
        </w:rPr>
      </w:pPr>
    </w:p>
    <w:p w14:paraId="44C649FD" w14:textId="77777777" w:rsidR="00F00DD2" w:rsidRDefault="00F00DD2" w:rsidP="005D6512">
      <w:pPr>
        <w:tabs>
          <w:tab w:val="left" w:pos="990"/>
        </w:tabs>
        <w:spacing w:after="0" w:line="240" w:lineRule="auto"/>
        <w:contextualSpacing/>
        <w:jc w:val="both"/>
        <w:rPr>
          <w:rFonts w:ascii="Times New Roman" w:hAnsi="Times New Roman"/>
          <w:sz w:val="24"/>
          <w:szCs w:val="24"/>
          <w:lang w:val="sr-Cyrl-RS"/>
        </w:rPr>
      </w:pPr>
    </w:p>
    <w:p w14:paraId="0611454E" w14:textId="77777777" w:rsidR="00F00DD2" w:rsidRPr="003222A5" w:rsidRDefault="00F00DD2" w:rsidP="005D6512">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5F9C855F" w14:textId="77777777" w:rsidR="00F00DD2" w:rsidRPr="00EE3AEC" w:rsidRDefault="00F00DD2" w:rsidP="005D6512">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12B564A8"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53E33E0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4FCF407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5CE9490F" w14:textId="77777777" w:rsidR="00F00DD2" w:rsidRPr="00EE3AEC" w:rsidRDefault="00F00DD2" w:rsidP="005D6512">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7CA49BE3" w14:textId="77777777" w:rsidR="00F00DD2" w:rsidRPr="00594777" w:rsidRDefault="00F00DD2" w:rsidP="005D6512">
      <w:pPr>
        <w:spacing w:after="0" w:line="240" w:lineRule="auto"/>
        <w:rPr>
          <w:rFonts w:ascii="Times New Roman" w:hAnsi="Times New Roman"/>
          <w:sz w:val="24"/>
          <w:szCs w:val="24"/>
          <w:lang w:val="sr-Cyrl-RS" w:bidi="en-US"/>
        </w:rPr>
      </w:pPr>
    </w:p>
    <w:p w14:paraId="51FD52B1" w14:textId="77777777" w:rsidR="00F00DD2" w:rsidRPr="00594777" w:rsidRDefault="00F00DD2" w:rsidP="005D6512">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7E5A3A9F" w14:textId="77777777" w:rsidR="00F00DD2" w:rsidRPr="00EE3AEC" w:rsidRDefault="00F00DD2" w:rsidP="005D6512">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6687DC4C" w14:textId="77777777" w:rsidR="00F00DD2" w:rsidRPr="00594777" w:rsidRDefault="00F00DD2" w:rsidP="005D6512">
      <w:pPr>
        <w:spacing w:after="0" w:line="240" w:lineRule="auto"/>
        <w:rPr>
          <w:rFonts w:ascii="Times New Roman" w:hAnsi="Times New Roman"/>
          <w:sz w:val="24"/>
          <w:szCs w:val="24"/>
          <w:lang w:val="sr-Cyrl-RS" w:bidi="en-US"/>
        </w:rPr>
      </w:pPr>
    </w:p>
    <w:p w14:paraId="051B373D" w14:textId="77777777" w:rsidR="00F00DD2" w:rsidRPr="00C90FDB" w:rsidRDefault="00F00DD2" w:rsidP="005D6512">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0022DAA8" w14:textId="77777777" w:rsidR="00F00DD2" w:rsidRPr="00594777" w:rsidRDefault="00F00DD2" w:rsidP="005D6512">
      <w:pPr>
        <w:spacing w:after="0" w:line="240" w:lineRule="auto"/>
        <w:rPr>
          <w:rFonts w:ascii="Times New Roman" w:hAnsi="Times New Roman"/>
          <w:sz w:val="24"/>
          <w:szCs w:val="24"/>
          <w:lang w:val="sr-Cyrl-RS" w:bidi="en-US"/>
        </w:rPr>
      </w:pPr>
    </w:p>
    <w:p w14:paraId="542B1B0C"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14B98829"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2CA944DE"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74C3C66C"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15A00BE8"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37F581B3"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607D6F44"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4722693B"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0E2BDAFF"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437D24F4"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32FF86F3"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w:t>
      </w:r>
      <w:r>
        <w:rPr>
          <w:rFonts w:ascii="Times New Roman" w:hAnsi="Times New Roman"/>
          <w:sz w:val="24"/>
          <w:szCs w:val="24"/>
          <w:lang w:val="sr-Cyrl-RS" w:bidi="en-US"/>
        </w:rPr>
        <w:t>9, 99/14, 94/17, 95/18, 157/20, 13-odluka US i</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19</w:t>
      </w:r>
      <w:r w:rsidRPr="00594777">
        <w:rPr>
          <w:rFonts w:ascii="Times New Roman" w:hAnsi="Times New Roman"/>
          <w:sz w:val="24"/>
          <w:szCs w:val="24"/>
          <w:lang w:val="sr-Cyrl-RS" w:bidi="en-US"/>
        </w:rPr>
        <w:t>/2</w:t>
      </w:r>
      <w:r>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0FE8D7BF"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w:t>
      </w:r>
      <w:r>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Pr>
          <w:rFonts w:ascii="Times New Roman" w:hAnsi="Times New Roman"/>
          <w:sz w:val="24"/>
          <w:szCs w:val="24"/>
          <w:lang w:val="sr-Cyrl-RS" w:bidi="en-US"/>
        </w:rPr>
        <w:t xml:space="preserve"> i 19/25</w:t>
      </w:r>
      <w:r w:rsidRPr="00594777">
        <w:rPr>
          <w:rFonts w:ascii="Times New Roman" w:hAnsi="Times New Roman"/>
          <w:sz w:val="24"/>
          <w:szCs w:val="24"/>
          <w:lang w:val="sr-Cyrl-RS" w:bidi="en-US"/>
        </w:rPr>
        <w:t>),</w:t>
      </w:r>
    </w:p>
    <w:p w14:paraId="72A96817"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680B32EA" w14:textId="77777777" w:rsidR="00F00DD2" w:rsidRPr="00594777" w:rsidRDefault="00F00DD2" w:rsidP="005D6512">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10AD1EE4"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5C86C92C"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39E08D9A"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76A52702"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38D65E4E"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12ECA371"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1B46D602"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078CC7CC"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3ED99202"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3BC339B5" w14:textId="77777777" w:rsidR="00F00DD2" w:rsidRPr="00594777" w:rsidRDefault="00F00DD2" w:rsidP="005D6512">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4B89AC92"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7BAE3261"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64CFAF2B"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0E7FEF3F"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5D0A0992"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651DFD07"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4A80F153"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4FB6D9B0"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34CA1B4A"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4885C45E"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4ECB25DC"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62784F59"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3C88EEC9"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6C3D6C9C" w14:textId="77777777" w:rsidR="00F00DD2" w:rsidRPr="00594777" w:rsidRDefault="00F00DD2" w:rsidP="005D6512">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0B7C837A"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42CC9AE3" w14:textId="77777777" w:rsidR="00F00DD2" w:rsidRPr="00594777" w:rsidRDefault="00F00DD2" w:rsidP="005D6512">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3E5EDFD0" w14:textId="77777777" w:rsidR="00F00DD2" w:rsidRPr="00594777" w:rsidRDefault="00F00DD2" w:rsidP="005D6512">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58BD173C" w14:textId="77777777" w:rsidR="00F00DD2" w:rsidRPr="00C90FDB" w:rsidRDefault="00F00DD2" w:rsidP="005D6512">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69314F7B" w14:textId="77777777" w:rsidR="00F00DD2" w:rsidRPr="00594777" w:rsidRDefault="00F00DD2" w:rsidP="005D6512">
      <w:pPr>
        <w:spacing w:after="0" w:line="240" w:lineRule="auto"/>
        <w:rPr>
          <w:rFonts w:ascii="Times New Roman" w:hAnsi="Times New Roman"/>
          <w:iCs/>
          <w:sz w:val="24"/>
          <w:szCs w:val="24"/>
          <w:lang w:val="sr-Cyrl-RS" w:bidi="en-US"/>
        </w:rPr>
      </w:pPr>
    </w:p>
    <w:p w14:paraId="23C31719" w14:textId="77777777" w:rsidR="00F00DD2" w:rsidRPr="00594777" w:rsidRDefault="00F00DD2" w:rsidP="005D6512">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0E59E5C3"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29D02EDA"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32A21FD6"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10AC28E4"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37A965A1"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78ACB12B"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1415BD1A"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2104594D"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3EE2A40F"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17BC990F"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3948A479"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32DA8F7F"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05BFD74D"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2BB3687C"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1CBC29C7" w14:textId="77777777" w:rsidR="00F00DD2" w:rsidRPr="00594777" w:rsidRDefault="00F00DD2" w:rsidP="005D6512">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799B6AC4" w14:textId="77777777" w:rsidR="00F00DD2" w:rsidRPr="00594777" w:rsidRDefault="00F00DD2" w:rsidP="005D6512">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5A5BD93D" w14:textId="77777777" w:rsidR="00F00DD2" w:rsidRPr="00594777" w:rsidRDefault="00F00DD2" w:rsidP="005D6512">
      <w:pPr>
        <w:spacing w:after="0" w:line="240" w:lineRule="auto"/>
        <w:rPr>
          <w:rFonts w:ascii="Times New Roman" w:hAnsi="Times New Roman"/>
          <w:sz w:val="24"/>
          <w:szCs w:val="24"/>
          <w:lang w:val="sr-Cyrl-RS" w:bidi="en-US"/>
        </w:rPr>
      </w:pPr>
    </w:p>
    <w:p w14:paraId="10A9D2B4" w14:textId="77777777" w:rsidR="00F00DD2" w:rsidRPr="00C90FDB" w:rsidRDefault="00F00DD2" w:rsidP="005D6512">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5E04F930" w14:textId="77777777" w:rsidR="00F00DD2" w:rsidRPr="00594777" w:rsidRDefault="00F00DD2" w:rsidP="005D6512">
      <w:pPr>
        <w:spacing w:after="0" w:line="240" w:lineRule="auto"/>
        <w:rPr>
          <w:rFonts w:ascii="Times New Roman" w:hAnsi="Times New Roman"/>
          <w:sz w:val="24"/>
          <w:szCs w:val="24"/>
          <w:lang w:val="sr-Cyrl-RS" w:bidi="en-US"/>
        </w:rPr>
      </w:pPr>
    </w:p>
    <w:p w14:paraId="7FD8904F"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322519CA"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545B3439"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49EF4061"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7A85A2A0"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73BCC8B6"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2C6CE03C"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67E329D9"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10C951B0"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164F76FA"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0194047B"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267C83E1"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11DC1420"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42FCD63F"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78B3FD12"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r>
        <w:rPr>
          <w:rFonts w:ascii="Times New Roman" w:hAnsi="Times New Roman"/>
          <w:sz w:val="24"/>
          <w:szCs w:val="24"/>
          <w:lang w:val="sr-Cyrl-RS" w:bidi="en-US"/>
        </w:rPr>
        <w:t>,</w:t>
      </w:r>
    </w:p>
    <w:p w14:paraId="2C009D51"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2E9FF6FB"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49D2CAC2"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36B94A92"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7D6E918F"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15D328F1"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60D6611E"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1B58A540"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32C84A90"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48E146A3" w14:textId="77777777" w:rsidR="00F00DD2" w:rsidRPr="00594777" w:rsidRDefault="00F00DD2" w:rsidP="005D6512">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055FAA45" w14:textId="77777777" w:rsidR="00F00DD2" w:rsidRPr="00594777" w:rsidRDefault="00F00DD2" w:rsidP="005D6512">
      <w:pPr>
        <w:spacing w:after="0" w:line="240" w:lineRule="auto"/>
        <w:ind w:left="426"/>
        <w:rPr>
          <w:rFonts w:ascii="Times New Roman" w:hAnsi="Times New Roman"/>
          <w:sz w:val="24"/>
          <w:szCs w:val="24"/>
          <w:lang w:val="sr-Cyrl-RS" w:bidi="en-US"/>
        </w:rPr>
      </w:pPr>
    </w:p>
    <w:p w14:paraId="4213BE62" w14:textId="77777777" w:rsidR="00F00DD2" w:rsidRPr="00594777" w:rsidRDefault="00F00DD2" w:rsidP="005D6512">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59" w:history="1">
        <w:r w:rsidRPr="00594777">
          <w:rPr>
            <w:rStyle w:val="Hyperlink"/>
            <w:rFonts w:ascii="Times New Roman" w:eastAsia="SimSun" w:hAnsi="Times New Roman"/>
            <w:sz w:val="24"/>
            <w:szCs w:val="24"/>
            <w:lang w:val="sr-Cyrl-RS" w:bidi="en-US"/>
          </w:rPr>
          <w:t>https://www.mos.gov.rs/dokumenta/sport</w:t>
        </w:r>
      </w:hyperlink>
    </w:p>
    <w:p w14:paraId="0A7B7A9D" w14:textId="77777777" w:rsidR="00F00DD2" w:rsidRPr="00594777" w:rsidRDefault="00F00DD2" w:rsidP="005D6512">
      <w:pPr>
        <w:spacing w:after="0" w:line="240" w:lineRule="auto"/>
        <w:rPr>
          <w:rFonts w:ascii="Times New Roman" w:hAnsi="Times New Roman"/>
          <w:sz w:val="24"/>
          <w:szCs w:val="24"/>
          <w:lang w:val="sr-Cyrl-RS" w:bidi="en-US"/>
        </w:rPr>
      </w:pPr>
    </w:p>
    <w:p w14:paraId="3E1B97AD" w14:textId="77777777" w:rsidR="00F00DD2" w:rsidRPr="00C90FDB" w:rsidRDefault="00F00DD2" w:rsidP="005D6512">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43969BFE" w14:textId="77777777" w:rsidR="00F00DD2" w:rsidRPr="00594777" w:rsidRDefault="00F00DD2" w:rsidP="005D6512">
      <w:pPr>
        <w:spacing w:after="0" w:line="240" w:lineRule="auto"/>
        <w:rPr>
          <w:rFonts w:ascii="Times New Roman" w:hAnsi="Times New Roman"/>
          <w:sz w:val="24"/>
          <w:szCs w:val="24"/>
          <w:lang w:val="sr-Cyrl-RS" w:bidi="en-US"/>
        </w:rPr>
      </w:pPr>
    </w:p>
    <w:p w14:paraId="03EB3871" w14:textId="77777777" w:rsidR="00F00DD2" w:rsidRPr="00594777" w:rsidRDefault="00F00DD2" w:rsidP="005D6512">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71E1005E" w14:textId="77777777" w:rsidR="00F00DD2" w:rsidRPr="00594777" w:rsidRDefault="00F00DD2" w:rsidP="005D6512">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5FD814A0" w14:textId="77777777" w:rsidR="00F00DD2" w:rsidRPr="00594777" w:rsidRDefault="00F00DD2" w:rsidP="005D6512">
      <w:pPr>
        <w:spacing w:after="0" w:line="240" w:lineRule="auto"/>
        <w:rPr>
          <w:rFonts w:ascii="Times New Roman" w:hAnsi="Times New Roman"/>
          <w:sz w:val="24"/>
          <w:szCs w:val="24"/>
          <w:lang w:val="sr-Cyrl-RS" w:bidi="en-US"/>
        </w:rPr>
      </w:pPr>
    </w:p>
    <w:p w14:paraId="7F9C2F57" w14:textId="77777777" w:rsidR="00F00DD2" w:rsidRPr="00C90FDB" w:rsidRDefault="00F00DD2" w:rsidP="005D6512">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25D1080E" w14:textId="77777777" w:rsidR="00F00DD2" w:rsidRPr="00594777" w:rsidRDefault="00F00DD2" w:rsidP="005D6512">
      <w:pPr>
        <w:spacing w:after="0" w:line="240" w:lineRule="auto"/>
        <w:rPr>
          <w:rFonts w:ascii="Times New Roman" w:hAnsi="Times New Roman"/>
          <w:sz w:val="24"/>
          <w:szCs w:val="24"/>
          <w:lang w:val="sr-Cyrl-RS" w:bidi="en-US"/>
        </w:rPr>
      </w:pPr>
    </w:p>
    <w:p w14:paraId="5F2EC6D8" w14:textId="77777777" w:rsidR="00F00DD2" w:rsidRPr="00594777" w:rsidRDefault="00F00DD2" w:rsidP="005D6512">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208F2A6E" w14:textId="77777777" w:rsidR="00F00DD2" w:rsidRPr="00594777" w:rsidRDefault="00F00DD2" w:rsidP="005D6512">
      <w:pPr>
        <w:spacing w:after="0" w:line="240" w:lineRule="auto"/>
        <w:rPr>
          <w:rFonts w:ascii="Times New Roman" w:hAnsi="Times New Roman"/>
          <w:sz w:val="24"/>
          <w:szCs w:val="24"/>
          <w:lang w:val="sr-Cyrl-RS" w:bidi="en-US"/>
        </w:rPr>
      </w:pPr>
    </w:p>
    <w:p w14:paraId="2F5B8F42" w14:textId="77777777" w:rsidR="00F00DD2" w:rsidRPr="00C90FDB" w:rsidRDefault="00F00DD2" w:rsidP="005D6512">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6693B3E3" w14:textId="77777777" w:rsidR="00F00DD2" w:rsidRPr="00594777" w:rsidRDefault="00F00DD2" w:rsidP="005D6512">
      <w:pPr>
        <w:spacing w:after="0" w:line="240" w:lineRule="auto"/>
        <w:rPr>
          <w:rFonts w:ascii="Times New Roman" w:hAnsi="Times New Roman"/>
          <w:sz w:val="24"/>
          <w:szCs w:val="24"/>
          <w:lang w:val="sr-Cyrl-RS" w:bidi="en-US"/>
        </w:rPr>
      </w:pPr>
    </w:p>
    <w:p w14:paraId="4B68EE4B" w14:textId="77777777" w:rsidR="00F00DD2" w:rsidRPr="00594777" w:rsidRDefault="00F00DD2" w:rsidP="005D6512">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138AA37E" w14:textId="77777777" w:rsidR="00F00DD2" w:rsidRPr="00594777" w:rsidRDefault="00F00DD2" w:rsidP="005D6512">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48AECFFF" w14:textId="77777777" w:rsidR="00F00DD2" w:rsidRPr="00594777" w:rsidRDefault="00F00DD2" w:rsidP="005D6512">
      <w:pPr>
        <w:spacing w:after="0" w:line="240" w:lineRule="auto"/>
        <w:jc w:val="both"/>
        <w:rPr>
          <w:rFonts w:ascii="Times New Roman" w:hAnsi="Times New Roman"/>
          <w:bCs/>
          <w:sz w:val="24"/>
          <w:szCs w:val="24"/>
          <w:lang w:val="sr-Cyrl-RS" w:bidi="en-US"/>
        </w:rPr>
      </w:pPr>
    </w:p>
    <w:p w14:paraId="756E3E74" w14:textId="77777777" w:rsidR="00F00DD2" w:rsidRPr="00C90FDB" w:rsidRDefault="00F00DD2" w:rsidP="005D6512">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215ED9A9" w14:textId="77777777" w:rsidR="00F00DD2" w:rsidRPr="00594777" w:rsidRDefault="00F00DD2" w:rsidP="005D6512">
      <w:pPr>
        <w:spacing w:after="0" w:line="240" w:lineRule="auto"/>
        <w:rPr>
          <w:rFonts w:ascii="Times New Roman" w:hAnsi="Times New Roman"/>
          <w:bCs/>
          <w:sz w:val="24"/>
          <w:szCs w:val="24"/>
          <w:lang w:val="sr-Cyrl-RS" w:bidi="en-US"/>
        </w:rPr>
      </w:pPr>
    </w:p>
    <w:p w14:paraId="4ED0E310" w14:textId="77777777" w:rsidR="00F00DD2" w:rsidRPr="00594777" w:rsidRDefault="00F00DD2" w:rsidP="005D6512">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3EA3BF45" w14:textId="77777777" w:rsidR="00F00DD2" w:rsidRPr="00594777" w:rsidRDefault="00F00DD2" w:rsidP="005D6512">
      <w:pPr>
        <w:spacing w:after="0" w:line="240" w:lineRule="auto"/>
        <w:rPr>
          <w:rFonts w:ascii="Times New Roman" w:hAnsi="Times New Roman"/>
          <w:bCs/>
          <w:sz w:val="24"/>
          <w:szCs w:val="24"/>
          <w:lang w:val="sr-Cyrl-RS" w:bidi="en-US"/>
        </w:rPr>
      </w:pPr>
    </w:p>
    <w:p w14:paraId="2AED8778" w14:textId="77777777" w:rsidR="00F00DD2" w:rsidRPr="00C90FDB" w:rsidRDefault="00F00DD2" w:rsidP="005D6512">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7572D26B" w14:textId="77777777" w:rsidR="00F00DD2" w:rsidRPr="00594777" w:rsidRDefault="00F00DD2" w:rsidP="005D6512">
      <w:pPr>
        <w:spacing w:after="0" w:line="240" w:lineRule="auto"/>
        <w:rPr>
          <w:rFonts w:ascii="Times New Roman" w:hAnsi="Times New Roman"/>
          <w:sz w:val="24"/>
          <w:szCs w:val="24"/>
          <w:lang w:val="sr-Cyrl-RS" w:bidi="en-US"/>
        </w:rPr>
      </w:pPr>
    </w:p>
    <w:p w14:paraId="50FF4C2E" w14:textId="77777777" w:rsidR="00F00DD2" w:rsidRPr="002C12AC" w:rsidRDefault="00F00DD2" w:rsidP="005D6512">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6D1A5D8B" w14:textId="77777777" w:rsidR="00F00DD2" w:rsidRPr="00594777" w:rsidRDefault="00F00DD2" w:rsidP="005D6512">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27839FB9" w14:textId="77777777" w:rsidR="00F00DD2" w:rsidRPr="00AE097C" w:rsidRDefault="00F00DD2" w:rsidP="005D6512">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7F934A5B"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50987035"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03157182" w14:textId="77777777" w:rsidR="00F00DD2" w:rsidRPr="00D308CB" w:rsidRDefault="00F00DD2" w:rsidP="005D6512">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68B029F1" w14:textId="77777777" w:rsidR="00F00DD2" w:rsidRPr="00D308CB" w:rsidRDefault="00F00DD2" w:rsidP="005D6512">
      <w:pPr>
        <w:spacing w:after="0" w:line="240" w:lineRule="auto"/>
        <w:rPr>
          <w:rFonts w:ascii="Times New Roman" w:hAnsi="Times New Roman"/>
          <w:sz w:val="24"/>
          <w:szCs w:val="24"/>
          <w:lang w:val="sr-Cyrl-RS" w:bidi="en-US"/>
        </w:rPr>
      </w:pPr>
    </w:p>
    <w:p w14:paraId="4945F8B7" w14:textId="77777777" w:rsidR="00F00DD2" w:rsidRPr="00254285" w:rsidRDefault="00F00DD2" w:rsidP="005D6512">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Ministarstvo sporta je u okviru svojih aktivnosti otpočelo sa radom na izradi javne politike iz oblasti sporta, s tim u vezi, a na osnovu člana 23. Zakona o državnoj upravi („Službeni glasnik RS”, br. 79/05, 101/07, 95/10, 99/14, 30/18 – dr. zakon i 47/18)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1C63601F" w14:textId="77777777" w:rsidR="00F00DD2" w:rsidRDefault="00F00DD2" w:rsidP="005D6512">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U cilju obezbeđivanja što efikasnije saradnje svih partnera, koordinacije i upravljanja realizacijom ovog procesa, obrazovana je Radna grupa multisektorskog sastava koja broji 70 članova. Konstitutivna sednice Radne grupe za izradu Strategije održana je 1. oktobra 2024. godine.</w:t>
      </w:r>
    </w:p>
    <w:p w14:paraId="2B6B3E5C"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Detaljnije o ovome može se pronaći u tački 14. Informatora - Podaci o pruženim uslugama, u delu: „Normativna aktivnost”.</w:t>
      </w:r>
    </w:p>
    <w:bookmarkStart w:id="27" w:name="_11._СПИСАК_УСЛУГА"/>
    <w:bookmarkStart w:id="28" w:name="_12._СПИСАК_УСЛУГА"/>
    <w:bookmarkStart w:id="29" w:name="_Toc59731620"/>
    <w:bookmarkEnd w:id="27"/>
    <w:bookmarkEnd w:id="28"/>
    <w:p w14:paraId="4C4412A2" w14:textId="77777777" w:rsidR="00F00DD2" w:rsidRPr="00AE097C" w:rsidRDefault="00F00DD2" w:rsidP="005D6512">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6A8BA811" w14:textId="77777777" w:rsidR="00F00DD2" w:rsidRPr="00594777" w:rsidRDefault="00F00DD2" w:rsidP="005D6512">
      <w:pPr>
        <w:spacing w:after="0" w:line="240" w:lineRule="auto"/>
        <w:rPr>
          <w:rFonts w:ascii="Times New Roman" w:hAnsi="Times New Roman"/>
          <w:sz w:val="24"/>
          <w:szCs w:val="24"/>
          <w:lang w:val="sr-Cyrl-RS" w:bidi="en-US"/>
        </w:rPr>
      </w:pPr>
    </w:p>
    <w:p w14:paraId="0ABB7E81" w14:textId="77777777" w:rsidR="00F00DD2" w:rsidRPr="00AE097C" w:rsidRDefault="00F00DD2" w:rsidP="005D6512">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55F0C4AC" w14:textId="77777777" w:rsidR="00F00DD2" w:rsidRPr="00594777" w:rsidRDefault="00F00DD2" w:rsidP="005D6512">
      <w:pPr>
        <w:spacing w:after="0" w:line="240" w:lineRule="auto"/>
        <w:jc w:val="both"/>
        <w:rPr>
          <w:rFonts w:ascii="Times New Roman" w:hAnsi="Times New Roman"/>
          <w:sz w:val="24"/>
          <w:szCs w:val="24"/>
          <w:lang w:val="sr-Cyrl-RS"/>
        </w:rPr>
      </w:pPr>
    </w:p>
    <w:p w14:paraId="10B5E1F7"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2CAA6E4A"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p>
    <w:p w14:paraId="2155D125"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74453E1F"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1F6D289E"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39BC0AE4"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7DFAB054"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154B8F1D"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0EBE041C"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2AB05EF8"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4B381DCB"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42DBDC72"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07A4EA3E"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5CBB046B"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0DA56A0C"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1DE1F46D"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006AB791"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1910F179"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3A0C607D"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07DE5CDD"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789D43FA" w14:textId="77777777" w:rsidR="00F00DD2" w:rsidRPr="00594777" w:rsidRDefault="00F00DD2" w:rsidP="005D6512">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4445C8C7" w14:textId="77777777" w:rsidR="00F00DD2" w:rsidRPr="00594777" w:rsidRDefault="00F00DD2" w:rsidP="005D6512">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lastRenderedPageBreak/>
        <w:t>davanje predloga za donošenje rešenja o prijemu u državljanstvo Republike Srbije sportista i sportskih stručnjaka.</w:t>
      </w:r>
    </w:p>
    <w:p w14:paraId="443456FB"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26F9A91C" w14:textId="77777777" w:rsidR="00F00DD2" w:rsidRPr="00594777" w:rsidRDefault="00F00DD2" w:rsidP="005D6512">
      <w:pPr>
        <w:spacing w:after="0" w:line="240" w:lineRule="auto"/>
        <w:jc w:val="both"/>
        <w:rPr>
          <w:rFonts w:ascii="Times New Roman" w:hAnsi="Times New Roman"/>
          <w:b/>
          <w:sz w:val="24"/>
          <w:szCs w:val="24"/>
          <w:lang w:val="sr-Cyrl-RS"/>
        </w:rPr>
      </w:pPr>
    </w:p>
    <w:p w14:paraId="52D96D6A" w14:textId="77777777" w:rsidR="00F00DD2" w:rsidRPr="00594777" w:rsidRDefault="00F00DD2" w:rsidP="005D6512">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7A4757F7" w14:textId="77777777" w:rsidR="00F00DD2" w:rsidRPr="00594777" w:rsidRDefault="00F00DD2" w:rsidP="005D6512">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1E06A47B" w14:textId="77777777" w:rsidR="00F00DD2" w:rsidRPr="00594777" w:rsidRDefault="00F00DD2" w:rsidP="005D6512">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7FE0BEFF" w14:textId="77777777" w:rsidR="00F00DD2" w:rsidRPr="00594777" w:rsidRDefault="00F00DD2" w:rsidP="005D6512">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6C0C454E" w14:textId="77777777" w:rsidR="00F00DD2" w:rsidRPr="00594777" w:rsidRDefault="00F00DD2" w:rsidP="005D6512">
      <w:pPr>
        <w:spacing w:after="0" w:line="240" w:lineRule="auto"/>
        <w:ind w:left="360"/>
        <w:contextualSpacing/>
        <w:jc w:val="both"/>
        <w:rPr>
          <w:rFonts w:ascii="Times New Roman" w:hAnsi="Times New Roman"/>
          <w:sz w:val="24"/>
          <w:szCs w:val="24"/>
          <w:lang w:val="sr-Cyrl-RS"/>
        </w:rPr>
      </w:pPr>
    </w:p>
    <w:p w14:paraId="2DCBA72A" w14:textId="77777777" w:rsidR="00F00DD2" w:rsidRPr="00594777" w:rsidRDefault="00F00DD2" w:rsidP="005D6512">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78D8CA66" w14:textId="77777777" w:rsidR="00F00DD2" w:rsidRPr="00AE097C" w:rsidRDefault="00F00DD2" w:rsidP="005D6512">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2FD9AA95" w14:textId="77777777" w:rsidR="00F00DD2" w:rsidRPr="00594777" w:rsidRDefault="00F00DD2" w:rsidP="005D6512">
      <w:pPr>
        <w:spacing w:after="0" w:line="240" w:lineRule="auto"/>
        <w:rPr>
          <w:rFonts w:ascii="Times New Roman" w:hAnsi="Times New Roman"/>
          <w:sz w:val="24"/>
          <w:szCs w:val="24"/>
          <w:lang w:val="sr-Cyrl-RS" w:bidi="en-US"/>
        </w:rPr>
      </w:pPr>
    </w:p>
    <w:p w14:paraId="4C71F5F6" w14:textId="77777777" w:rsidR="00F00DD2" w:rsidRPr="00AE097C" w:rsidRDefault="00F00DD2" w:rsidP="005D6512">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4AF5C46B" w14:textId="77777777" w:rsidR="00F00DD2" w:rsidRPr="00594777" w:rsidRDefault="00F00DD2" w:rsidP="005D6512">
      <w:pPr>
        <w:spacing w:after="0" w:line="240" w:lineRule="auto"/>
        <w:jc w:val="both"/>
        <w:rPr>
          <w:rFonts w:ascii="Times New Roman" w:hAnsi="Times New Roman"/>
          <w:sz w:val="24"/>
          <w:szCs w:val="24"/>
          <w:lang w:val="sr-Cyrl-RS"/>
        </w:rPr>
      </w:pPr>
    </w:p>
    <w:p w14:paraId="517D25D8"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4921BBAA" w14:textId="77777777" w:rsidR="00F00DD2" w:rsidRPr="00594777" w:rsidRDefault="00F00DD2" w:rsidP="005D6512">
      <w:pPr>
        <w:spacing w:after="0" w:line="240" w:lineRule="auto"/>
        <w:jc w:val="both"/>
        <w:rPr>
          <w:rFonts w:ascii="Times New Roman" w:hAnsi="Times New Roman"/>
          <w:sz w:val="24"/>
          <w:szCs w:val="24"/>
          <w:lang w:val="sr-Cyrl-RS"/>
        </w:rPr>
      </w:pPr>
    </w:p>
    <w:p w14:paraId="2E294DB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0196261E" w14:textId="77777777" w:rsidR="00F00DD2" w:rsidRPr="00594777" w:rsidRDefault="00F00DD2" w:rsidP="005D6512">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Sve informacije možete dobiti na telefon (011) 301-4003 (Ivana Pašić), Bulevar Mihajla Pupina 2, Palata „Srbijaˮ, prizemlje, istočno krilo, kancelarija 3) ili na mejl: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784103D1"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713C6E99"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366BCAC2" w14:textId="77777777" w:rsidR="00F00DD2" w:rsidRPr="00594777" w:rsidRDefault="00F00DD2" w:rsidP="005D6512">
      <w:pPr>
        <w:spacing w:after="0" w:line="240" w:lineRule="auto"/>
        <w:jc w:val="both"/>
        <w:rPr>
          <w:rFonts w:ascii="Times New Roman" w:hAnsi="Times New Roman"/>
          <w:sz w:val="24"/>
          <w:szCs w:val="24"/>
          <w:lang w:val="sr-Cyrl-RS"/>
        </w:rPr>
      </w:pPr>
    </w:p>
    <w:p w14:paraId="604E52F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37D18315" w14:textId="77777777" w:rsidR="00F00DD2" w:rsidRPr="00594777" w:rsidRDefault="00F00DD2" w:rsidP="005D6512">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7B9E7CB0" w14:textId="77777777" w:rsidR="00F00DD2" w:rsidRPr="00594777" w:rsidRDefault="00F00DD2" w:rsidP="005D6512">
      <w:pPr>
        <w:spacing w:after="0" w:line="240" w:lineRule="auto"/>
        <w:jc w:val="both"/>
        <w:rPr>
          <w:rFonts w:ascii="Times New Roman" w:hAnsi="Times New Roman"/>
          <w:b/>
          <w:sz w:val="24"/>
          <w:szCs w:val="24"/>
          <w:lang w:val="sr-Cyrl-RS"/>
        </w:rPr>
      </w:pPr>
    </w:p>
    <w:p w14:paraId="0A2277C2"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6758FEDA" w14:textId="77777777" w:rsidR="00F00DD2" w:rsidRPr="00594777" w:rsidRDefault="00F00DD2" w:rsidP="005D6512">
      <w:pPr>
        <w:spacing w:after="0" w:line="240" w:lineRule="auto"/>
        <w:jc w:val="center"/>
        <w:rPr>
          <w:rFonts w:ascii="Times New Roman" w:hAnsi="Times New Roman"/>
          <w:sz w:val="24"/>
          <w:szCs w:val="24"/>
          <w:lang w:val="sr-Cyrl-RS"/>
        </w:rPr>
      </w:pPr>
    </w:p>
    <w:p w14:paraId="5C35E5EF"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1AC2DB84" w14:textId="77777777" w:rsidR="00F00DD2" w:rsidRPr="00594777" w:rsidRDefault="00F00DD2" w:rsidP="005D6512">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2"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406C1AB0"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0E48B393"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161DB585" w14:textId="77777777" w:rsidR="00F00DD2" w:rsidRPr="00594777" w:rsidRDefault="00F00DD2" w:rsidP="005D6512">
      <w:pPr>
        <w:spacing w:after="0" w:line="240" w:lineRule="auto"/>
        <w:rPr>
          <w:rFonts w:ascii="Times New Roman" w:hAnsi="Times New Roman"/>
          <w:b/>
          <w:sz w:val="24"/>
          <w:szCs w:val="24"/>
          <w:lang w:val="sr-Cyrl-RS"/>
        </w:rPr>
      </w:pPr>
    </w:p>
    <w:p w14:paraId="0CC95BC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23D1A39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3C7D1B8A"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26964E82"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Sa vrhunskim sportistom Ministarstvo zaključuje ugovor o odobravanju stipendije, odnosno novčane pomoći, na osnovu koga se sportisti mesečno isplaćuje stipendija, odnosno novčana pomoć.</w:t>
      </w:r>
    </w:p>
    <w:p w14:paraId="6F4E8EBD" w14:textId="77777777" w:rsidR="00F00DD2" w:rsidRPr="00594777" w:rsidRDefault="00F00DD2" w:rsidP="005D6512">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3C6EDBC" w14:textId="77777777" w:rsidR="00F00DD2" w:rsidRPr="00594777" w:rsidRDefault="00F00DD2" w:rsidP="005D6512">
      <w:pPr>
        <w:spacing w:after="0" w:line="240" w:lineRule="auto"/>
        <w:ind w:firstLine="708"/>
        <w:jc w:val="both"/>
        <w:rPr>
          <w:rFonts w:ascii="Times New Roman" w:hAnsi="Times New Roman"/>
          <w:color w:val="0070C0"/>
          <w:sz w:val="24"/>
          <w:szCs w:val="24"/>
          <w:lang w:val="sr-Cyrl-RS"/>
        </w:rPr>
      </w:pPr>
    </w:p>
    <w:p w14:paraId="719B0F8C"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14:paraId="64B06E49" w14:textId="77777777" w:rsidR="00F00DD2" w:rsidRPr="00594777" w:rsidRDefault="00F00DD2" w:rsidP="005D6512">
      <w:pPr>
        <w:spacing w:after="0" w:line="240" w:lineRule="auto"/>
        <w:jc w:val="both"/>
        <w:rPr>
          <w:rFonts w:ascii="Times New Roman" w:hAnsi="Times New Roman"/>
          <w:sz w:val="24"/>
          <w:szCs w:val="24"/>
          <w:lang w:val="sr-Cyrl-RS"/>
        </w:rPr>
      </w:pPr>
    </w:p>
    <w:p w14:paraId="5F83CD3F"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5E65C4D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013DA64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521C046" w14:textId="77777777" w:rsidR="00F00DD2" w:rsidRPr="00594777" w:rsidRDefault="00F00DD2" w:rsidP="005D6512">
      <w:pPr>
        <w:spacing w:after="0" w:line="240" w:lineRule="auto"/>
        <w:jc w:val="both"/>
        <w:rPr>
          <w:rFonts w:ascii="Times New Roman" w:hAnsi="Times New Roman"/>
          <w:sz w:val="24"/>
          <w:szCs w:val="24"/>
          <w:lang w:val="sr-Cyrl-RS"/>
        </w:rPr>
      </w:pPr>
    </w:p>
    <w:p w14:paraId="6ADA1146"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4AD59996" w14:textId="77777777" w:rsidR="00F00DD2" w:rsidRPr="00594777" w:rsidRDefault="00F00DD2" w:rsidP="005D6512">
      <w:pPr>
        <w:spacing w:after="0" w:line="240" w:lineRule="auto"/>
        <w:rPr>
          <w:rFonts w:ascii="Times New Roman" w:hAnsi="Times New Roman"/>
          <w:b/>
          <w:sz w:val="24"/>
          <w:szCs w:val="24"/>
          <w:lang w:val="sr-Cyrl-RS"/>
        </w:rPr>
      </w:pPr>
    </w:p>
    <w:p w14:paraId="7F71E7FB"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4FDD75E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7E000F94"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63628E9C"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5705DB99" w14:textId="77777777" w:rsidR="00F00DD2" w:rsidRPr="00594777" w:rsidRDefault="00F00DD2" w:rsidP="005D6512">
      <w:pPr>
        <w:spacing w:after="0" w:line="240" w:lineRule="auto"/>
        <w:rPr>
          <w:rFonts w:ascii="Times New Roman" w:hAnsi="Times New Roman"/>
          <w:b/>
          <w:sz w:val="24"/>
          <w:szCs w:val="24"/>
          <w:lang w:val="sr-Cyrl-RS"/>
        </w:rPr>
      </w:pPr>
    </w:p>
    <w:p w14:paraId="16C6702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55C8328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C48042A" w14:textId="77777777" w:rsidR="00F00DD2" w:rsidRPr="00594777" w:rsidRDefault="00F00DD2" w:rsidP="005D6512">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Sve informacije možete dobiti na telefon (011) 260-4269 (Marija Nedeljković, Bulevar Mihajla Pupina 2, Palata „Srbijaˮ, prizemlje, istočno krilo, kancelarija 7) ili na mejl: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71D4C141" w14:textId="77777777" w:rsidR="00F00DD2" w:rsidRPr="00594777" w:rsidRDefault="00F00DD2" w:rsidP="005D6512">
      <w:pPr>
        <w:spacing w:after="0" w:line="240" w:lineRule="auto"/>
        <w:jc w:val="both"/>
        <w:rPr>
          <w:rFonts w:ascii="Times New Roman" w:hAnsi="Times New Roman"/>
          <w:sz w:val="24"/>
          <w:szCs w:val="24"/>
          <w:lang w:val="sr-Cyrl-RS"/>
        </w:rPr>
      </w:pPr>
    </w:p>
    <w:p w14:paraId="0A06E084"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44DFCBD8" w14:textId="77777777" w:rsidR="00F00DD2" w:rsidRPr="00594777" w:rsidRDefault="00F00DD2" w:rsidP="005D6512">
      <w:pPr>
        <w:spacing w:after="0" w:line="240" w:lineRule="auto"/>
        <w:rPr>
          <w:rFonts w:ascii="Times New Roman" w:hAnsi="Times New Roman"/>
          <w:b/>
          <w:sz w:val="24"/>
          <w:szCs w:val="24"/>
          <w:lang w:val="sr-Cyrl-RS"/>
        </w:rPr>
      </w:pPr>
    </w:p>
    <w:p w14:paraId="589BF788" w14:textId="77777777" w:rsidR="00F00DD2" w:rsidRPr="00594777" w:rsidRDefault="00F00DD2" w:rsidP="005D6512">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727402FB" w14:textId="77777777" w:rsidR="00F00DD2" w:rsidRPr="00594777" w:rsidRDefault="00F00DD2" w:rsidP="005D6512">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67A34A92"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7E70B8BF" w14:textId="77777777" w:rsidR="00F00DD2" w:rsidRPr="00594777" w:rsidRDefault="00F00DD2" w:rsidP="005D6512">
      <w:pPr>
        <w:spacing w:after="0" w:line="240" w:lineRule="auto"/>
        <w:rPr>
          <w:rFonts w:ascii="Times New Roman" w:hAnsi="Times New Roman"/>
          <w:b/>
          <w:sz w:val="24"/>
          <w:szCs w:val="24"/>
          <w:lang w:val="sr-Cyrl-RS"/>
        </w:rPr>
      </w:pPr>
    </w:p>
    <w:p w14:paraId="456C854D"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6F42B602" w14:textId="77777777" w:rsidR="00F00DD2" w:rsidRPr="00594777" w:rsidRDefault="00F00DD2" w:rsidP="005D6512">
      <w:pPr>
        <w:spacing w:after="0" w:line="240" w:lineRule="auto"/>
        <w:jc w:val="center"/>
        <w:rPr>
          <w:rFonts w:ascii="Times New Roman" w:hAnsi="Times New Roman"/>
          <w:b/>
          <w:sz w:val="24"/>
          <w:szCs w:val="24"/>
          <w:lang w:val="sr-Cyrl-RS"/>
        </w:rPr>
      </w:pPr>
    </w:p>
    <w:p w14:paraId="6D4D5F2A" w14:textId="77777777" w:rsidR="00F00DD2" w:rsidRPr="00E40284" w:rsidRDefault="00F00DD2" w:rsidP="005D6512">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69" w:history="1">
        <w:r w:rsidRPr="00586AC6">
          <w:rPr>
            <w:rStyle w:val="Hyperlink"/>
            <w:rFonts w:ascii="Times New Roman" w:hAnsi="Times New Roman"/>
            <w:sz w:val="24"/>
            <w:szCs w:val="24"/>
            <w:lang w:val="sr-Cyrl-RS"/>
          </w:rPr>
          <w:t>inspekcija@mos.gov.rs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 xml:space="preserve">i </w:t>
      </w:r>
      <w:hyperlink r:id="rId70" w:history="1">
        <w:r w:rsidRPr="00586AC6">
          <w:rPr>
            <w:rStyle w:val="Hyperlink"/>
            <w:rFonts w:ascii="Times New Roman" w:hAnsi="Times New Roman"/>
            <w:sz w:val="24"/>
            <w:szCs w:val="24"/>
            <w:lang w:val="sr-Cyrl-RS"/>
          </w:rPr>
          <w:t>inspektor@mos.gov.rs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w:t>
      </w:r>
    </w:p>
    <w:p w14:paraId="4C48B296" w14:textId="77777777" w:rsidR="00F00DD2" w:rsidRPr="00E40284" w:rsidRDefault="00F00DD2" w:rsidP="005D6512">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1BF806BA" w14:textId="77777777" w:rsidR="00F00DD2" w:rsidRPr="00E40284" w:rsidRDefault="00F00DD2" w:rsidP="005D6512">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400 dinara) i taksa za rešenje o ispunjenosti uslova za početak rada i obavljanje sportskih delatnosti (tarifni broj 228, trenutan iznos je 8.450 dinara), uplata se vrši na žiro račun: 840-742221843-57, model 97, poziv na broj: 59-013, svrha plaćanja: Republička administrativna taksa, primalac: Budžet Republike Srbije.</w:t>
      </w:r>
    </w:p>
    <w:p w14:paraId="1526C612" w14:textId="77777777" w:rsidR="00F00DD2" w:rsidRPr="00E40284" w:rsidRDefault="00F00DD2" w:rsidP="005D6512">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 xml:space="preserve">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400 dinara (tarifni broj 1), uplata se vrši na žiro račun: 840-742221843-57, </w:t>
      </w:r>
      <w:r w:rsidRPr="00E40284">
        <w:rPr>
          <w:rFonts w:ascii="Times New Roman" w:hAnsi="Times New Roman"/>
          <w:sz w:val="24"/>
          <w:szCs w:val="24"/>
          <w:lang w:val="sr-Cyrl-RS"/>
        </w:rPr>
        <w:lastRenderedPageBreak/>
        <w:t>model 97, poziv na broj: 50-013, svrha plaćanja: Republička administrativna taksa, primalac: Budžet Republike Srbije.</w:t>
      </w:r>
    </w:p>
    <w:p w14:paraId="0B89525F" w14:textId="77777777" w:rsidR="00F00DD2" w:rsidRDefault="00F00DD2" w:rsidP="005D6512">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2E29B1F9"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109D5E6C"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003C1B39" w14:textId="77777777" w:rsidR="00F00DD2" w:rsidRDefault="00F00DD2" w:rsidP="005D6512">
      <w:pPr>
        <w:spacing w:after="0" w:line="240" w:lineRule="auto"/>
        <w:ind w:firstLine="708"/>
        <w:jc w:val="both"/>
        <w:rPr>
          <w:rFonts w:ascii="Times New Roman" w:hAnsi="Times New Roman"/>
          <w:sz w:val="24"/>
          <w:szCs w:val="24"/>
          <w:lang w:val="sr-Cyrl-RS"/>
        </w:rPr>
      </w:pPr>
    </w:p>
    <w:p w14:paraId="1CECFFD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4B1FECC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1"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22CB07A0" w14:textId="77777777" w:rsidR="00F00DD2" w:rsidRPr="00594777" w:rsidRDefault="00F00DD2" w:rsidP="005D6512">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2"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61F05898" w14:textId="77777777" w:rsidR="00F00DD2" w:rsidRPr="00594777" w:rsidRDefault="00F00DD2" w:rsidP="005D6512">
      <w:pPr>
        <w:spacing w:after="0" w:line="240" w:lineRule="auto"/>
        <w:jc w:val="both"/>
        <w:rPr>
          <w:rFonts w:ascii="Times New Roman" w:hAnsi="Times New Roman"/>
          <w:b/>
          <w:sz w:val="24"/>
          <w:szCs w:val="24"/>
          <w:lang w:val="sr-Cyrl-RS"/>
        </w:rPr>
      </w:pPr>
    </w:p>
    <w:p w14:paraId="5C83A665"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41934F1A" w14:textId="77777777" w:rsidR="00F00DD2" w:rsidRPr="00594777" w:rsidRDefault="00F00DD2" w:rsidP="005D6512">
      <w:pPr>
        <w:spacing w:after="0" w:line="240" w:lineRule="auto"/>
        <w:jc w:val="both"/>
        <w:rPr>
          <w:rFonts w:ascii="Times New Roman" w:hAnsi="Times New Roman"/>
          <w:b/>
          <w:sz w:val="24"/>
          <w:szCs w:val="24"/>
          <w:lang w:val="sr-Cyrl-RS"/>
        </w:rPr>
      </w:pPr>
    </w:p>
    <w:p w14:paraId="4B4E6D30"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1ABFB4F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78F0CA0"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55E4313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2E41C635"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dostaviti i dokaz o uplaćenoj republičkoj administrativnoj taksi u iznosu predviđenim tarifnim brojem 2. ovog zakona</w:t>
      </w:r>
      <w:r>
        <w:rPr>
          <w:rFonts w:ascii="Times New Roman" w:hAnsi="Times New Roman"/>
          <w:sz w:val="24"/>
          <w:szCs w:val="24"/>
          <w:lang w:val="sr-Cyrl-RS"/>
        </w:rPr>
        <w:t>,</w:t>
      </w:r>
      <w:r w:rsidRPr="00594777">
        <w:rPr>
          <w:rFonts w:ascii="Times New Roman" w:hAnsi="Times New Roman"/>
          <w:sz w:val="24"/>
          <w:szCs w:val="24"/>
        </w:rPr>
        <w:t xml:space="preserve"> i to:</w:t>
      </w:r>
      <w:r w:rsidRPr="00594777">
        <w:rPr>
          <w:rFonts w:ascii="Times New Roman" w:hAnsi="Times New Roman"/>
          <w:sz w:val="24"/>
          <w:szCs w:val="24"/>
          <w:lang w:val="sr-Cyrl-RS"/>
        </w:rPr>
        <w:t xml:space="preserve"> </w:t>
      </w:r>
    </w:p>
    <w:p w14:paraId="2C5D98F3" w14:textId="77777777" w:rsidR="00F00DD2" w:rsidRPr="00A1514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1DC176E0"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21FA25A0" w14:textId="77777777" w:rsidR="00F00DD2" w:rsidRPr="00594777" w:rsidRDefault="00F00DD2" w:rsidP="005D6512">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14823216" w14:textId="77777777" w:rsidR="00F00DD2" w:rsidRDefault="00F00DD2" w:rsidP="005D6512">
      <w:pPr>
        <w:spacing w:after="0" w:line="240" w:lineRule="auto"/>
        <w:ind w:firstLine="709"/>
        <w:jc w:val="both"/>
        <w:rPr>
          <w:rFonts w:ascii="Times New Roman" w:hAnsi="Times New Roman"/>
          <w:sz w:val="24"/>
          <w:szCs w:val="24"/>
          <w:lang w:val="sr-Cyrl-RS"/>
        </w:rPr>
      </w:pPr>
      <w:r>
        <w:rPr>
          <w:rFonts w:ascii="Times New Roman" w:hAnsi="Times New Roman"/>
          <w:sz w:val="24"/>
          <w:szCs w:val="24"/>
          <w:lang w:val="sr-Cyrl-RS"/>
        </w:rPr>
        <w:t>U</w:t>
      </w:r>
      <w:r w:rsidRPr="0047647E">
        <w:rPr>
          <w:rFonts w:ascii="Times New Roman" w:hAnsi="Times New Roman"/>
          <w:sz w:val="24"/>
          <w:szCs w:val="24"/>
          <w:lang w:val="sr-Cyrl-RS"/>
        </w:rPr>
        <w:t>plata se vrši na račun: 840-742221843-57, poziv na broj odobrenja plaćanja 97-1101313700, šifra plaćanja 253, svrha plaćanja: Republička administrativna taksa, primalac: Budžet Republike Srbije</w:t>
      </w:r>
      <w:r>
        <w:rPr>
          <w:rFonts w:ascii="Times New Roman" w:hAnsi="Times New Roman"/>
          <w:sz w:val="24"/>
          <w:szCs w:val="24"/>
          <w:lang w:val="sr-Cyrl-RS"/>
        </w:rPr>
        <w:t>.</w:t>
      </w:r>
    </w:p>
    <w:p w14:paraId="61C829FE"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47647E" w:rsidDel="0047647E">
        <w:rPr>
          <w:rFonts w:ascii="Times New Roman" w:hAnsi="Times New Roman"/>
          <w:sz w:val="24"/>
          <w:szCs w:val="24"/>
          <w:lang w:val="sr-Cyrl-RS"/>
        </w:rPr>
        <w:t xml:space="preserve"> </w:t>
      </w: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56FFD15C" w14:textId="77777777" w:rsidR="00F00DD2" w:rsidRPr="00594777" w:rsidRDefault="00F00DD2" w:rsidP="005D6512">
      <w:pPr>
        <w:spacing w:after="0" w:line="240" w:lineRule="auto"/>
        <w:rPr>
          <w:rFonts w:ascii="Times New Roman" w:hAnsi="Times New Roman"/>
          <w:sz w:val="24"/>
          <w:szCs w:val="24"/>
        </w:rPr>
      </w:pPr>
    </w:p>
    <w:p w14:paraId="2F0F9954"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0479FC5E" w14:textId="77777777" w:rsidR="00F00DD2" w:rsidRPr="00594777" w:rsidRDefault="00F00DD2" w:rsidP="005D6512">
      <w:pPr>
        <w:spacing w:after="0" w:line="240" w:lineRule="auto"/>
        <w:rPr>
          <w:rFonts w:ascii="Times New Roman" w:hAnsi="Times New Roman"/>
          <w:b/>
          <w:sz w:val="24"/>
          <w:szCs w:val="24"/>
          <w:lang w:val="sr-Cyrl-RS"/>
        </w:rPr>
      </w:pPr>
    </w:p>
    <w:p w14:paraId="56D35540"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047A4D73"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62F9D60B"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259556B7"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6D2C617A"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5AA46B99" w14:textId="77777777" w:rsidR="00F00DD2" w:rsidRPr="00594777" w:rsidRDefault="00F00DD2" w:rsidP="005D6512">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70C0A42C" w14:textId="77777777" w:rsidR="00F00DD2" w:rsidRPr="00594777" w:rsidRDefault="00F00DD2" w:rsidP="005D6512">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296712CA"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72488AF3" w14:textId="77777777" w:rsidR="00F00DD2" w:rsidRDefault="00F00DD2" w:rsidP="005D6512">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U</w:t>
      </w:r>
      <w:r w:rsidRPr="0047647E">
        <w:rPr>
          <w:rFonts w:ascii="Times New Roman" w:hAnsi="Times New Roman"/>
          <w:sz w:val="24"/>
          <w:szCs w:val="24"/>
          <w:lang w:val="sr-Cyrl-RS"/>
        </w:rPr>
        <w:t>plata se vrši na račun: 840-742221843-57, poziv na broj odobrenja plaćanja 97-1101313700, šifra plaćanja 253, svrha plaćanja: Republička administrativna taksa, primalac: Budžet Republike Srbije</w:t>
      </w:r>
      <w:r w:rsidRPr="00594777">
        <w:rPr>
          <w:rFonts w:ascii="Times New Roman" w:hAnsi="Times New Roman"/>
          <w:sz w:val="24"/>
          <w:szCs w:val="24"/>
          <w:lang w:val="sr-Cyrl-RS"/>
        </w:rPr>
        <w:t>.</w:t>
      </w:r>
    </w:p>
    <w:p w14:paraId="640775A0" w14:textId="77777777" w:rsidR="00F00DD2"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del w:id="32" w:author="HP2020-2" w:date="2025-06-17T08:09:00Z">
        <w:r w:rsidRPr="00594777" w:rsidDel="00FF2813">
          <w:rPr>
            <w:rFonts w:ascii="Times New Roman" w:hAnsi="Times New Roman"/>
            <w:sz w:val="24"/>
            <w:szCs w:val="24"/>
            <w:lang w:val="sr-Cyrl-RS"/>
          </w:rPr>
          <w:delText xml:space="preserve"> </w:delText>
        </w:r>
      </w:del>
    </w:p>
    <w:p w14:paraId="0D3863F4" w14:textId="77777777" w:rsidR="00F00DD2" w:rsidRDefault="00F00DD2" w:rsidP="005D6512">
      <w:pPr>
        <w:spacing w:after="0" w:line="240" w:lineRule="auto"/>
        <w:ind w:firstLine="709"/>
        <w:jc w:val="both"/>
        <w:rPr>
          <w:rFonts w:ascii="Times New Roman" w:hAnsi="Times New Roman"/>
          <w:sz w:val="24"/>
          <w:szCs w:val="24"/>
          <w:lang w:val="sr-Cyrl-RS"/>
        </w:rPr>
      </w:pPr>
    </w:p>
    <w:p w14:paraId="475F3F89" w14:textId="77777777" w:rsidR="00F00DD2" w:rsidRPr="00FF2813" w:rsidRDefault="00F00DD2" w:rsidP="005D6512">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lastRenderedPageBreak/>
        <w:t>Polaganje stručnog sportskog ispita</w:t>
      </w:r>
    </w:p>
    <w:p w14:paraId="2C1557F1" w14:textId="77777777" w:rsidR="00F00DD2" w:rsidRDefault="00F00DD2" w:rsidP="005D6512">
      <w:pPr>
        <w:spacing w:after="0" w:line="240" w:lineRule="auto"/>
        <w:jc w:val="center"/>
        <w:rPr>
          <w:rFonts w:ascii="Times New Roman" w:hAnsi="Times New Roman"/>
          <w:sz w:val="24"/>
          <w:szCs w:val="24"/>
          <w:lang w:val="sr-Cyrl-RS"/>
        </w:rPr>
      </w:pPr>
    </w:p>
    <w:p w14:paraId="49DB84FA" w14:textId="77777777" w:rsidR="00F00DD2" w:rsidRPr="00FF2813" w:rsidRDefault="00F00DD2" w:rsidP="005D6512">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Nakon stupanja na snagu Pravilnika o polaganju stručnog sportskog ispita („Službeni glasnik RS”, broj 65/24), kojim se bliže uređuje proces polaganja stručnog ispita za ljude koji upravljaju sportskim organizacijama na svim nivoima, od nacionalnih granskih saveza preko teritorijalnih sportskih saveza, do sportskih klubova čiji se timovi takmiče u Nacionalnim sportskim ligama,  Rešenjem ministra sporta broj: 002460771 2024 13800 003 002 012 002 od 29. avgusta 2024. godine obrazovana je Komisija za polaganje stručnog sportskog ispita sa zadatkom da sprovede postupak polaganja stručnog sportskog ispita u skladu sa propisima.</w:t>
      </w:r>
    </w:p>
    <w:p w14:paraId="05894F27" w14:textId="77777777" w:rsidR="00F00DD2" w:rsidRDefault="00F00DD2" w:rsidP="005D6512">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sz w:val="24"/>
          <w:szCs w:val="24"/>
          <w:lang w:val="sr-Cyrl-RS" w:eastAsia="en-GB"/>
        </w:rPr>
        <w:t>Ministarstvo sporta, prvi put je 24. februara 2025. godine, organizovalo i sprovelo prvo polaganje stručnog sportskog ispita. Konkursna komisija utvrdila je Listu od 35 kandidata,</w:t>
      </w:r>
      <w:r w:rsidRPr="00FF2813">
        <w:rPr>
          <w:rFonts w:ascii="Times New Roman" w:eastAsia="Calibri" w:hAnsi="Times New Roman"/>
          <w:sz w:val="24"/>
          <w:szCs w:val="24"/>
          <w:shd w:val="clear" w:color="auto" w:fill="FFFFFF"/>
          <w:lang w:val="sr-Cyrl-RS" w:eastAsia="en-GB"/>
        </w:rPr>
        <w:t xml:space="preserve"> a među prijavljenima bili su </w:t>
      </w:r>
      <w:r w:rsidRPr="00FF2813">
        <w:rPr>
          <w:rFonts w:ascii="Times New Roman" w:eastAsia="Calibri" w:hAnsi="Times New Roman"/>
          <w:sz w:val="24"/>
          <w:szCs w:val="24"/>
          <w:lang w:val="sr-Cyrl-RS" w:eastAsia="en-GB"/>
        </w:rPr>
        <w:t>predsednici saveza i udruženja, generalni i tehnički sekretari, izvršni direktori, treneri, sportski vodiči, sudije, sportski menadžeri, stručni saradnici, odnosno 15 sportskih stručnjaka i 20 stručnjaka u sportu. Od 35 kandidata, ispitu je pristupilo njih 34-</w:t>
      </w:r>
      <w:r w:rsidRPr="00FF2813">
        <w:rPr>
          <w:rFonts w:ascii="Times New Roman" w:eastAsia="Calibri" w:hAnsi="Times New Roman"/>
          <w:sz w:val="24"/>
          <w:szCs w:val="24"/>
          <w:lang w:val="sr-Latn-RS" w:eastAsia="en-GB"/>
        </w:rPr>
        <w:t>o</w:t>
      </w:r>
      <w:r w:rsidRPr="00FF2813">
        <w:rPr>
          <w:rFonts w:ascii="Times New Roman" w:eastAsia="Calibri" w:hAnsi="Times New Roman"/>
          <w:sz w:val="24"/>
          <w:szCs w:val="24"/>
          <w:lang w:val="sr-Cyrl-RS" w:eastAsia="en-GB"/>
        </w:rPr>
        <w:t xml:space="preserve">ro, jednom kandidatu iz opravdanih razloga odloženo je polaganje za prvi sledeći rok. Od navedenog broja, </w:t>
      </w:r>
      <w:r w:rsidRPr="00FF2813">
        <w:rPr>
          <w:rFonts w:ascii="Times New Roman" w:eastAsia="Calibri" w:hAnsi="Times New Roman"/>
          <w:sz w:val="24"/>
          <w:szCs w:val="24"/>
          <w:shd w:val="clear" w:color="auto" w:fill="FFFFFF"/>
          <w:lang w:val="sr-Cyrl-RS" w:eastAsia="en-GB"/>
        </w:rPr>
        <w:t xml:space="preserve">devet žena i 25 muškaraca polagalo je stručni sportski ispit u formi Testa koji je sadržao 30 pitanja (po 10 pitanja iz tri oblasti: </w:t>
      </w:r>
      <w:r w:rsidRPr="00FF2813">
        <w:rPr>
          <w:rFonts w:ascii="Times New Roman" w:eastAsia="Calibri" w:hAnsi="Times New Roman"/>
          <w:sz w:val="24"/>
          <w:szCs w:val="24"/>
          <w:lang w:val="sr-Cyrl-RS" w:eastAsia="en-GB"/>
        </w:rPr>
        <w:t xml:space="preserve">Pravni izvori u oblasti sporta i sistem sporta u Republici Srbiji, Sportske priredbe Finansiranje sporta) </w:t>
      </w:r>
      <w:r w:rsidRPr="00FF2813">
        <w:rPr>
          <w:rFonts w:ascii="Times New Roman" w:eastAsia="Calibri" w:hAnsi="Times New Roman"/>
          <w:sz w:val="24"/>
          <w:szCs w:val="24"/>
          <w:shd w:val="clear" w:color="auto" w:fill="FFFFFF"/>
          <w:lang w:val="sr-Cyrl-RS" w:eastAsia="en-GB"/>
        </w:rPr>
        <w:t>sa ponuđenim odgovorima. Kandidat je ispit položio ukoliko je tačno odgovorio na najmanje 70% od ukupnog broja postavljenih pitanja na Testu, tako da je 26 kandidata ispit položilo, dok će njih osmoro ispit ponovo polagati.</w:t>
      </w:r>
    </w:p>
    <w:p w14:paraId="7FAE46F5" w14:textId="77777777" w:rsidR="00F00DD2" w:rsidRPr="00FF2813" w:rsidRDefault="00F00DD2" w:rsidP="005D6512">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noProof/>
          <w:sz w:val="24"/>
          <w:szCs w:val="24"/>
          <w:shd w:val="clear" w:color="auto" w:fill="FFFFFF"/>
          <w:lang w:val="en-GB" w:eastAsia="en-GB"/>
        </w:rPr>
        <w:t xml:space="preserve"> </w:t>
      </w:r>
      <w:r w:rsidRPr="00FF2813">
        <w:rPr>
          <w:rFonts w:ascii="Times New Roman" w:eastAsia="Calibri" w:hAnsi="Times New Roman"/>
          <w:noProof/>
          <w:sz w:val="24"/>
          <w:szCs w:val="24"/>
          <w:shd w:val="clear" w:color="auto" w:fill="FFFFFF"/>
          <w:lang w:val="en-GB" w:eastAsia="en-GB"/>
        </w:rPr>
        <w:drawing>
          <wp:inline distT="0" distB="0" distL="0" distR="0" wp14:anchorId="5F780B89" wp14:editId="1B5F621C">
            <wp:extent cx="1784350" cy="1360627"/>
            <wp:effectExtent l="0" t="0" r="6350" b="0"/>
            <wp:docPr id="17" name="Picture 3" descr="cid:image003.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BDF5D.5B1D21B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1794068" cy="1368037"/>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35438FC2" wp14:editId="7BEED92B">
            <wp:extent cx="1616659" cy="1353185"/>
            <wp:effectExtent l="0" t="0" r="3175" b="0"/>
            <wp:docPr id="18" name="Picture 2" descr="cid:image004.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BDF5D.5B1D21B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630812" cy="1365032"/>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150E42B5" wp14:editId="5F21C56F">
            <wp:extent cx="1609344" cy="1353185"/>
            <wp:effectExtent l="0" t="0" r="0" b="0"/>
            <wp:docPr id="19" name="Picture 19" descr="cid:image005.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BDF5D.5B1D21B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1621810" cy="1363667"/>
                    </a:xfrm>
                    <a:prstGeom prst="rect">
                      <a:avLst/>
                    </a:prstGeom>
                    <a:noFill/>
                    <a:ln>
                      <a:noFill/>
                    </a:ln>
                  </pic:spPr>
                </pic:pic>
              </a:graphicData>
            </a:graphic>
          </wp:inline>
        </w:drawing>
      </w:r>
    </w:p>
    <w:p w14:paraId="5BE52342" w14:textId="77777777" w:rsidR="00F00DD2" w:rsidRPr="00FF2813" w:rsidRDefault="00F00DD2" w:rsidP="005D6512">
      <w:pPr>
        <w:shd w:val="clear" w:color="auto" w:fill="FFFFFF"/>
        <w:spacing w:after="0" w:line="276" w:lineRule="auto"/>
        <w:jc w:val="both"/>
        <w:textAlignment w:val="baseline"/>
        <w:rPr>
          <w:rFonts w:ascii="Times New Roman" w:eastAsia="Calibri" w:hAnsi="Times New Roman"/>
          <w:sz w:val="24"/>
          <w:szCs w:val="24"/>
          <w:shd w:val="clear" w:color="auto" w:fill="FFFFFF"/>
          <w:lang w:val="sr-Cyrl-RS" w:eastAsia="en-GB"/>
        </w:rPr>
      </w:pPr>
    </w:p>
    <w:p w14:paraId="0086775E" w14:textId="77777777" w:rsidR="00F00DD2" w:rsidRPr="00FF2813" w:rsidRDefault="00F00DD2" w:rsidP="005D6512">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Posle uspešno sprovedenog prvog ispitnog roka, a imajući u vidu potrebe sportskih organizacija i zainteresovanost pojedinaca, ministar sporta doneo je Odluku o održavanju tri dodatna ispitna roka, i to: 28. aprila, 26. maja i 30. juna 2025. godine.</w:t>
      </w:r>
    </w:p>
    <w:p w14:paraId="419E0333" w14:textId="77777777" w:rsidR="00F00DD2" w:rsidRPr="00FF2813" w:rsidRDefault="00F00DD2" w:rsidP="005D6512">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t xml:space="preserve">Takođe, na veb prezentaciji Ministarstva sporta </w:t>
      </w:r>
      <w:hyperlink r:id="rId79"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objavljena je i Zbirka ispitnih pitanja sa tačnim odgovorima, a izdat je i Priručnik za pripremu stručnog sportskog ispita.</w:t>
      </w:r>
    </w:p>
    <w:p w14:paraId="65EDA241" w14:textId="77777777" w:rsidR="00F00DD2" w:rsidRPr="00FF2813" w:rsidRDefault="00F00DD2" w:rsidP="005D6512">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Stručni sportski ispit kao formalna provera znanja, predstavlja korak ka većoj profesionalizaciji, u smislu unapređenja potrebnih kompetencija, kako sportskih stručnjaka, tako i stručnjaka u sportu. Savremeni sport, nije moguć bez kontinuiranog usavršavanja kadra koji obavlja stručne poslove u ovoj oblasti, na svim nivoima sportskog organizovanja i zato je ova aktivnost izuzetno važna za sistem sporta u Republici Srbiji. Očekuje se da u prvom ciklusu, kroz ispit prođe oko 2.000 sportskih radnika i da će priliv sredstava u budžet Republike Srbije biti značajan.</w:t>
      </w:r>
    </w:p>
    <w:p w14:paraId="68767E0A" w14:textId="77777777" w:rsidR="00F00DD2" w:rsidRDefault="00F00DD2" w:rsidP="005D6512">
      <w:pPr>
        <w:spacing w:after="0" w:line="240" w:lineRule="auto"/>
        <w:rPr>
          <w:rFonts w:ascii="Times New Roman" w:hAnsi="Times New Roman"/>
          <w:b/>
          <w:color w:val="2E74B5" w:themeColor="accent1" w:themeShade="BF"/>
          <w:sz w:val="24"/>
          <w:szCs w:val="24"/>
          <w:lang w:val="sr-Cyrl-RS"/>
        </w:rPr>
      </w:pPr>
    </w:p>
    <w:p w14:paraId="24CE2B16" w14:textId="77777777" w:rsidR="00F00DD2" w:rsidRDefault="00F00DD2" w:rsidP="005D6512">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1457C296" w14:textId="77777777" w:rsidR="00F00DD2" w:rsidRPr="00C90FDB" w:rsidRDefault="00F00DD2" w:rsidP="005D6512">
      <w:pPr>
        <w:rPr>
          <w:lang w:val="sr-Cyrl-RS"/>
        </w:rPr>
      </w:pPr>
    </w:p>
    <w:p w14:paraId="05D0B4EF" w14:textId="77777777" w:rsidR="00F00DD2" w:rsidRPr="00594777" w:rsidRDefault="00F00DD2" w:rsidP="005D6512">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Pomoć sportskim organizacijama u pribavljanju viza za strane državljane</w:t>
      </w:r>
    </w:p>
    <w:p w14:paraId="32B9F065" w14:textId="77777777" w:rsidR="00F00DD2" w:rsidRPr="00594777" w:rsidRDefault="00F00DD2" w:rsidP="005D6512">
      <w:pPr>
        <w:spacing w:after="0" w:line="240" w:lineRule="auto"/>
        <w:jc w:val="both"/>
        <w:rPr>
          <w:rFonts w:ascii="Times New Roman" w:hAnsi="Times New Roman"/>
          <w:sz w:val="24"/>
          <w:szCs w:val="24"/>
          <w:lang w:val="sr-Cyrl-RS"/>
        </w:rPr>
      </w:pPr>
    </w:p>
    <w:p w14:paraId="224815A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42747686" w14:textId="77777777" w:rsidR="00F00DD2" w:rsidRPr="00594777" w:rsidRDefault="00F00DD2" w:rsidP="005D6512">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08F3C302" w14:textId="77777777" w:rsidR="00F00DD2" w:rsidRPr="00594777" w:rsidRDefault="00F00DD2" w:rsidP="005D6512">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0A8CCC6B" w14:textId="77777777" w:rsidR="00F00DD2" w:rsidRPr="00594777" w:rsidRDefault="00F00DD2" w:rsidP="005D6512">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568ACA2F" w14:textId="77777777" w:rsidR="00F00DD2" w:rsidRPr="00594777" w:rsidRDefault="00F00DD2" w:rsidP="005D6512">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257B5873" w14:textId="77777777" w:rsidR="00F00DD2" w:rsidRPr="00594777" w:rsidRDefault="00F00DD2" w:rsidP="005D6512">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07FCF26C" w14:textId="77777777" w:rsidR="00F00DD2" w:rsidRPr="00594777" w:rsidRDefault="00F00DD2" w:rsidP="005D6512">
      <w:pPr>
        <w:spacing w:after="0" w:line="240" w:lineRule="auto"/>
        <w:ind w:left="720"/>
        <w:contextualSpacing/>
        <w:jc w:val="both"/>
        <w:rPr>
          <w:rFonts w:ascii="Times New Roman" w:hAnsi="Times New Roman"/>
          <w:sz w:val="24"/>
          <w:szCs w:val="24"/>
          <w:lang w:val="sr-Cyrl-RS"/>
        </w:rPr>
      </w:pPr>
    </w:p>
    <w:p w14:paraId="0DECC705" w14:textId="77777777" w:rsidR="00F00DD2" w:rsidRDefault="00F00DD2" w:rsidP="005D6512">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80"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4F9BBD9E"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81"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3" w:name="_13._ПРЕГЛЕД_ПОДАТАКА"/>
    <w:bookmarkStart w:id="34" w:name="_14._ПРЕГЛЕД_ПОДАТАКА"/>
    <w:bookmarkEnd w:id="33"/>
    <w:bookmarkEnd w:id="34"/>
    <w:p w14:paraId="24C63615" w14:textId="77777777" w:rsidR="00F00DD2" w:rsidRPr="00AE097C" w:rsidRDefault="00F00DD2" w:rsidP="005D6512">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63159BBE" w14:textId="77777777" w:rsidR="00F00DD2" w:rsidRPr="00594777" w:rsidRDefault="00F00DD2" w:rsidP="005D6512">
      <w:pPr>
        <w:spacing w:after="0" w:line="240" w:lineRule="auto"/>
        <w:jc w:val="center"/>
        <w:rPr>
          <w:rFonts w:ascii="Times New Roman" w:eastAsia="Calibri" w:hAnsi="Times New Roman"/>
          <w:b/>
          <w:bCs/>
          <w:sz w:val="24"/>
          <w:szCs w:val="24"/>
          <w:lang w:val="sr-Cyrl-RS" w:eastAsia="sr-Cyrl-CS"/>
        </w:rPr>
      </w:pPr>
    </w:p>
    <w:p w14:paraId="4F04B93D" w14:textId="77777777" w:rsidR="00F00DD2" w:rsidRPr="00AE097C" w:rsidRDefault="00F00DD2" w:rsidP="005D6512">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0343449D" w14:textId="77777777" w:rsidR="00F00DD2" w:rsidRPr="00594777" w:rsidRDefault="00F00DD2" w:rsidP="005D6512">
      <w:pPr>
        <w:spacing w:after="0" w:line="240" w:lineRule="auto"/>
        <w:ind w:firstLine="708"/>
        <w:jc w:val="both"/>
        <w:rPr>
          <w:rFonts w:ascii="Times New Roman" w:eastAsia="Calibri" w:hAnsi="Times New Roman"/>
          <w:strike/>
          <w:color w:val="FF0000"/>
          <w:sz w:val="24"/>
          <w:szCs w:val="24"/>
          <w:lang w:val="sr-Cyrl-RS" w:eastAsia="sr-Cyrl-CS"/>
        </w:rPr>
      </w:pPr>
    </w:p>
    <w:p w14:paraId="46ABDA48"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„Svako dete ima pravo da odrasta zdravo!</w:t>
      </w:r>
      <w:r>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49E1CC2F"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pružati savetodavnu pomoć tokom pripreme i realizacije programa i obuka;</w:t>
      </w:r>
    </w:p>
    <w:p w14:paraId="7662F14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sportsko medicniske preglede za učenike učesnike projekta;</w:t>
      </w:r>
    </w:p>
    <w:p w14:paraId="4CCE1DB5"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podržati pripremu programa iz ciljeva projekta;</w:t>
      </w:r>
    </w:p>
    <w:p w14:paraId="1A569388"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učestvovati u promociji i popularizaciji Projekta u saradnji sa drugim potpisnicima memoranduma.</w:t>
      </w:r>
    </w:p>
    <w:p w14:paraId="066675A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w:t>
      </w:r>
      <w:r w:rsidRPr="002F7BAD">
        <w:rPr>
          <w:rFonts w:ascii="Times New Roman" w:eastAsia="Calibri" w:hAnsi="Times New Roman"/>
          <w:sz w:val="24"/>
          <w:szCs w:val="24"/>
          <w:lang w:val="sr-Cyrl-RS" w:eastAsia="sr-Cyrl-CS"/>
        </w:rPr>
        <w:lastRenderedPageBreak/>
        <w:t>sporta, redovnih godišnjih programa Nadležnih nacionalnih sportskih saveza, kao i da se sprovedu pripremne aktivnosti vezane za dostavljanje predloga godišnjih programa za 2025. godinu.</w:t>
      </w:r>
    </w:p>
    <w:p w14:paraId="23BCC98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1C8B5666"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Eagle CS - sistem video provere na odbojkaškim utakmicama;</w:t>
      </w:r>
    </w:p>
    <w:p w14:paraId="287E363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InLoodis - AR tehnologija u košarci;</w:t>
      </w:r>
    </w:p>
    <w:p w14:paraId="0CF18C95"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Centar za rano dijagnostikovanje posturalnih deformiteta – Knjaževac;</w:t>
      </w:r>
    </w:p>
    <w:p w14:paraId="29AAEC0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DARI Motion - tehnologija analize funkcionalnih pokreta,</w:t>
      </w:r>
    </w:p>
    <w:p w14:paraId="1D2C748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 i organizovalo dva predavanja, 22. maja 2024. godine:</w:t>
      </w:r>
    </w:p>
    <w:p w14:paraId="4D7E0454"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7678DC56"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15A9B69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Ministarstvo sporta organizovalo je 18. juna 2024. godine tribinu sa temom „Donošenje novog Pravilnika o odobravanju i finansiranju programa kojima se ostvaruje opšti interes u oblasti sporta-iskustva, izazovi i moguća rešenjaˮ.</w:t>
      </w:r>
    </w:p>
    <w:p w14:paraId="2ACDC51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p>
    <w:p w14:paraId="330F238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66D3BF66"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za realizaciju programa pripremljeni su ugovori za zaključivanje: </w:t>
      </w:r>
    </w:p>
    <w:p w14:paraId="64628A76"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redovne godišnje programe: 84 ugovora, </w:t>
      </w:r>
    </w:p>
    <w:p w14:paraId="3366CBFA"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programe međunarodnih takmičenja: 36 ugovora, </w:t>
      </w:r>
    </w:p>
    <w:p w14:paraId="09ABFA0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programe sportskih kampova: 54 ugovora,</w:t>
      </w:r>
    </w:p>
    <w:p w14:paraId="25A2DD7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projekat „Beogradski maraton 2024ˮ;</w:t>
      </w:r>
    </w:p>
    <w:p w14:paraId="7416132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projekat Organizacije 37. Evropskog prvenstva u vodenim sportovima,</w:t>
      </w:r>
    </w:p>
    <w:p w14:paraId="0DEA074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projekat Organizacije Svetskog atletskog prvenstva u krosu 2024. godine,</w:t>
      </w:r>
    </w:p>
    <w:p w14:paraId="6626F51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projekat Organizacije Evropskog prvenstva u odbojci za juniore 2024. godine,</w:t>
      </w:r>
    </w:p>
    <w:p w14:paraId="7F95E85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posebni program po javnom pozivu za 2024. godinu;</w:t>
      </w:r>
    </w:p>
    <w:p w14:paraId="35005D0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Programi granskih sportskih saveza:</w:t>
      </w:r>
    </w:p>
    <w:p w14:paraId="69FCB6C5"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potpisani su ugovori sa 82 nadležna nacionalna sportska saveza </w:t>
      </w:r>
    </w:p>
    <w:p w14:paraId="1EFC816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ukupno 2.719.491.000,00 dinara;</w:t>
      </w:r>
    </w:p>
    <w:p w14:paraId="57FC299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 Sportskog saveza Srbije:</w:t>
      </w:r>
    </w:p>
    <w:p w14:paraId="7FD4B7B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165.200.000,00 dinara;</w:t>
      </w:r>
    </w:p>
    <w:p w14:paraId="1E99896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 Olimpijskog komiteta Srbije;</w:t>
      </w:r>
    </w:p>
    <w:p w14:paraId="03381F3D"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celokupan iznos od 265.000.000,00 dinara;</w:t>
      </w:r>
    </w:p>
    <w:p w14:paraId="1B132833"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 Paraolimpijskog komiteta Srbije:</w:t>
      </w:r>
    </w:p>
    <w:p w14:paraId="48F9F97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92.000.000,00 dinara;</w:t>
      </w:r>
    </w:p>
    <w:p w14:paraId="38E4C31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programi međunarodnih i nacionalnih sportskih takmičenja;</w:t>
      </w:r>
    </w:p>
    <w:p w14:paraId="3B1C45C8"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potpisani su ugovori sa 26 nadležnih nacionalnih sportskih saveza za 36 međunarodnih takmičenja;</w:t>
      </w:r>
    </w:p>
    <w:p w14:paraId="46ADE4F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 u navedenom periodu isplaćeno je ukupno 590.000.000,00 dinara;</w:t>
      </w:r>
    </w:p>
    <w:p w14:paraId="1836CE3A"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lastRenderedPageBreak/>
        <w:t>‒</w:t>
      </w:r>
      <w:r w:rsidRPr="002F7BAD">
        <w:rPr>
          <w:rFonts w:ascii="Times New Roman" w:eastAsia="Calibri" w:hAnsi="Times New Roman"/>
          <w:sz w:val="24"/>
          <w:szCs w:val="24"/>
          <w:lang w:val="sr-Cyrl-RS" w:eastAsia="sr-Cyrl-CS"/>
        </w:rPr>
        <w:tab/>
        <w:t>programi sportskih kampova za perspektivne sportiste:</w:t>
      </w:r>
    </w:p>
    <w:p w14:paraId="09923468"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potpisani su ugovori sa 53 nadležna nacionalna sportska saveza,</w:t>
      </w:r>
    </w:p>
    <w:p w14:paraId="48F12923"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48.800.000,00 dinara;</w:t>
      </w:r>
    </w:p>
    <w:p w14:paraId="66C3F5C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projekat „Beogradski maraton 2024”:</w:t>
      </w:r>
    </w:p>
    <w:p w14:paraId="06B80FB6"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potpisan je ugovor sa Preduzećem „Beogradski maraton” d.o.o. Beograd,</w:t>
      </w:r>
    </w:p>
    <w:p w14:paraId="5E3F72BC"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43218A4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projekat Organizacije 37. Evropskog prvenstva u vodenim sportovima, potpisan je ugovor sa Preduzećem „Evropsko prvenstvo u vodenim sportovimaˮ na iznos od 1.000.0000.000,00 dinara, do kraja izveštajnog perioda isplaćen je celokupan iznos;</w:t>
      </w:r>
    </w:p>
    <w:p w14:paraId="78C2F34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projekat Organizacije Svetskog atletskog prvenstva u krosu 2024. godine;</w:t>
      </w:r>
    </w:p>
    <w:p w14:paraId="69FACB3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55521B33"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projekat Organizacije Evropskog prvenstva u odbojci za juniore 2024;</w:t>
      </w:r>
    </w:p>
    <w:p w14:paraId="49EA4BC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potpisan je ugovor sa „Privrednim društvom Euro Volley dooˮ, na iznos od 100.000.000,00 dinara, u junu mesecu uplaćen je celokupan iznos koji je predviđen Ugovorom o realizaciji programa za 2024. godinu;</w:t>
      </w:r>
    </w:p>
    <w:p w14:paraId="3C6A838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5D4501F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3B699A2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5D4C9FB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p>
    <w:p w14:paraId="5F971FF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U periodu od 1. januara 2025. do 31. maj</w:t>
      </w:r>
      <w:r>
        <w:rPr>
          <w:rFonts w:ascii="Times New Roman" w:eastAsia="Calibri" w:hAnsi="Times New Roman"/>
          <w:sz w:val="24"/>
          <w:szCs w:val="24"/>
          <w:lang w:val="sr-Cyrl-RS" w:eastAsia="sr-Cyrl-CS"/>
        </w:rPr>
        <w:t>a</w:t>
      </w:r>
      <w:r w:rsidRPr="002F7BAD">
        <w:rPr>
          <w:rFonts w:ascii="Times New Roman" w:eastAsia="Calibri" w:hAnsi="Times New Roman"/>
          <w:sz w:val="24"/>
          <w:szCs w:val="24"/>
          <w:lang w:val="sr-Cyrl-RS" w:eastAsia="sr-Cyrl-CS"/>
        </w:rPr>
        <w:t xml:space="preserve"> 2025. godine Sektor za sport izradio je sledeća akta i pripremio dokumentaciju za finansiranje programa i programskih aktivnosti nadležnih nacionalnih sportskih saveza:</w:t>
      </w:r>
    </w:p>
    <w:p w14:paraId="43B3332F"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za realizaciju programa pripremljeni su ugovori za zaključivanje: </w:t>
      </w:r>
    </w:p>
    <w:p w14:paraId="4CBF58B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redovne godišnje programe: 85 ugovora, </w:t>
      </w:r>
    </w:p>
    <w:p w14:paraId="63BBE2C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programe međunarodnih takmičenja: 14 ugovora, </w:t>
      </w:r>
    </w:p>
    <w:p w14:paraId="39F82597"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Programi granskih sportskih saveza:</w:t>
      </w:r>
    </w:p>
    <w:p w14:paraId="7FC6F34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potpisani su ugovori sa 85 nadležna nacionalna sportska saveza, </w:t>
      </w:r>
    </w:p>
    <w:p w14:paraId="0E6F3047"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ukupno 900.262.750,00 dinara;</w:t>
      </w:r>
    </w:p>
    <w:p w14:paraId="5A9BCCAA"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 Sportskog saveza Srbije:</w:t>
      </w:r>
    </w:p>
    <w:p w14:paraId="26076A6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62.500.000,00 dinara;</w:t>
      </w:r>
    </w:p>
    <w:p w14:paraId="058ABB2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 Olimpijskog komiteta Srbije;</w:t>
      </w:r>
    </w:p>
    <w:p w14:paraId="363B968C"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110.000.000,00 dinara;</w:t>
      </w:r>
    </w:p>
    <w:p w14:paraId="270B539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redovni godišnji programi – Program Paraolimpijskog komiteta Srbije:</w:t>
      </w:r>
    </w:p>
    <w:p w14:paraId="7892ED25"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28.800.000,00 dinara;</w:t>
      </w:r>
    </w:p>
    <w:p w14:paraId="37A0991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271E739B"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 je celokupan iznos od 30.000.000,00 dinara;</w:t>
      </w:r>
    </w:p>
    <w:p w14:paraId="5645D022"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lastRenderedPageBreak/>
        <w:t>‒</w:t>
      </w:r>
      <w:r w:rsidRPr="002F7BAD">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4F4E857D"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 je celokupan iznos od 400.000.000,00 dinara;</w:t>
      </w:r>
    </w:p>
    <w:p w14:paraId="1263DDC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1C40258A"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 je celokupan iznos od 400.000.000,00 dinara;</w:t>
      </w:r>
    </w:p>
    <w:p w14:paraId="63ECD77A"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101353F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 je celokupan iznos od 180.000.000,00 dinara;</w:t>
      </w:r>
    </w:p>
    <w:p w14:paraId="5087F84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programi međunarodnih i nacionalnih sportskih takmičenja:</w:t>
      </w:r>
    </w:p>
    <w:p w14:paraId="0B4B95D5"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potpisani su ugovori sa 14 nadležnih nacionalnih sportskih saveza;</w:t>
      </w:r>
    </w:p>
    <w:p w14:paraId="6DBFB30A"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540.650.000,00 dinara.</w:t>
      </w:r>
    </w:p>
    <w:p w14:paraId="6E447C58"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programi sportskih kampova za perspektivne sportiste:</w:t>
      </w:r>
    </w:p>
    <w:p w14:paraId="54632398"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potpisani su ugovori sa 51 nadležnim nacionalnim sportskim savezom,</w:t>
      </w:r>
    </w:p>
    <w:p w14:paraId="7A596026"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u navedenom periodu isplaćeno je ukupno 20.530.000,00 dinara;</w:t>
      </w:r>
    </w:p>
    <w:p w14:paraId="51CA7B27"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p>
    <w:p w14:paraId="5FE36FFE"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p>
    <w:p w14:paraId="334C418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0F7AEB94"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79AC5930"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63E69121"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Ministarstvo sporta je u periodu od 1. januara do 31. decembra 2024. godine izdalo 42 Preporuke za prijem u državljanstvo Republike Srbije za sportiste i sportske stručnjake koji su strani državljani.</w:t>
      </w:r>
    </w:p>
    <w:p w14:paraId="1F5A8139"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Ministarstvo sporta je u periodu od 1. januara do 30. aprila 2025. godine izdalo 10 (deset) Preporuka za prijem u državljanstvo Republike Srbije za sportiste i sportske stručnjake koji su strani državljani.</w:t>
      </w:r>
    </w:p>
    <w:p w14:paraId="6E1C2033" w14:textId="77777777" w:rsidR="00F00DD2" w:rsidRPr="002F7BAD" w:rsidRDefault="00F00DD2" w:rsidP="005D6512">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   </w:t>
      </w:r>
    </w:p>
    <w:p w14:paraId="480C4315" w14:textId="77777777" w:rsidR="00F00DD2" w:rsidRDefault="00F00DD2" w:rsidP="005D6512">
      <w:pPr>
        <w:spacing w:after="0" w:line="240" w:lineRule="auto"/>
        <w:ind w:firstLine="708"/>
        <w:jc w:val="both"/>
        <w:rPr>
          <w:rFonts w:ascii="Times New Roman" w:eastAsia="Calibri" w:hAnsi="Times New Roman"/>
          <w:bCs/>
          <w:lang w:val="sr-Cyrl-CS" w:eastAsia="sr-Cyrl-RS"/>
        </w:rPr>
      </w:pPr>
      <w:r w:rsidRPr="00BB573D">
        <w:rPr>
          <w:rFonts w:ascii="Times New Roman" w:eastAsia="Calibri" w:hAnsi="Times New Roman"/>
          <w:sz w:val="24"/>
          <w:szCs w:val="24"/>
          <w:lang w:val="sr-Cyrl-RS" w:eastAsia="sr-Cyrl-CS"/>
        </w:rPr>
        <w:t xml:space="preserve"> </w:t>
      </w:r>
      <w:r w:rsidRPr="00A36CD9">
        <w:rPr>
          <w:rFonts w:ascii="Times New Roman" w:eastAsia="Calibri" w:hAnsi="Times New Roman"/>
          <w:sz w:val="24"/>
          <w:szCs w:val="24"/>
          <w:lang w:val="sr-Cyrl-RS" w:eastAsia="sr-Cyrl-CS"/>
        </w:rPr>
        <w:t xml:space="preserve"> </w:t>
      </w:r>
      <w:r w:rsidRPr="00594777">
        <w:rPr>
          <w:rFonts w:ascii="Times New Roman" w:eastAsia="Calibri" w:hAnsi="Times New Roman"/>
          <w:bCs/>
          <w:lang w:val="sr-Cyrl-CS" w:eastAsia="sr-Cyrl-RS"/>
        </w:rPr>
        <w:t xml:space="preserve"> </w:t>
      </w:r>
    </w:p>
    <w:p w14:paraId="19764E87" w14:textId="77777777" w:rsidR="00F00DD2" w:rsidRDefault="00F00DD2" w:rsidP="005D6512">
      <w:pPr>
        <w:spacing w:after="0" w:line="240" w:lineRule="auto"/>
        <w:ind w:firstLine="708"/>
        <w:jc w:val="both"/>
        <w:rPr>
          <w:rFonts w:ascii="Times New Roman" w:eastAsia="Calibri" w:hAnsi="Times New Roman"/>
          <w:bCs/>
          <w:lang w:val="sr-Cyrl-CS" w:eastAsia="sr-Cyrl-RS"/>
        </w:rPr>
      </w:pPr>
    </w:p>
    <w:p w14:paraId="6AAF58F9" w14:textId="77777777" w:rsidR="00F00DD2" w:rsidRDefault="00F00DD2" w:rsidP="005D6512">
      <w:pPr>
        <w:spacing w:after="0" w:line="240" w:lineRule="auto"/>
        <w:ind w:firstLine="708"/>
        <w:jc w:val="both"/>
        <w:rPr>
          <w:rFonts w:ascii="Times New Roman" w:eastAsia="Calibri" w:hAnsi="Times New Roman"/>
          <w:bCs/>
          <w:lang w:val="sr-Cyrl-CS" w:eastAsia="sr-Cyrl-RS"/>
        </w:rPr>
      </w:pPr>
    </w:p>
    <w:p w14:paraId="63F530AE"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eastAsia="sr-Cyrl-CS"/>
        </w:rPr>
      </w:pPr>
    </w:p>
    <w:p w14:paraId="50597673" w14:textId="77777777" w:rsidR="00F00DD2" w:rsidRPr="00A300A9" w:rsidRDefault="00F00DD2" w:rsidP="005D6512">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1322018E"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eastAsia="sr-Cyrl-CS"/>
        </w:rPr>
      </w:pPr>
    </w:p>
    <w:p w14:paraId="1AA26E05" w14:textId="77777777" w:rsidR="00F00DD2" w:rsidRPr="00A36CD9" w:rsidRDefault="00F00DD2" w:rsidP="005D6512">
      <w:pPr>
        <w:spacing w:after="0" w:line="240" w:lineRule="auto"/>
        <w:ind w:firstLine="706"/>
        <w:jc w:val="both"/>
        <w:rPr>
          <w:rFonts w:ascii="Times New Roman" w:eastAsiaTheme="minorHAnsi" w:hAnsi="Times New Roman"/>
          <w:sz w:val="24"/>
          <w:szCs w:val="24"/>
          <w:lang w:val="sr-Cyrl-RS"/>
        </w:rPr>
      </w:pPr>
    </w:p>
    <w:p w14:paraId="64636997"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w:t>
      </w:r>
      <w:r w:rsidRPr="00A36CD9">
        <w:rPr>
          <w:rFonts w:ascii="Times New Roman" w:eastAsiaTheme="minorHAnsi" w:hAnsi="Times New Roman"/>
          <w:sz w:val="24"/>
          <w:szCs w:val="24"/>
          <w:lang w:val="sr-Cyrl-RS"/>
        </w:rPr>
        <w:lastRenderedPageBreak/>
        <w:t xml:space="preserve">i Akcionog plana za njeno sprovođenje (u daljem tekstu: Strategija), Broj: 1763145 2024 13800 003 001 012 002 01 001 od 26. avgusta 2024. godine. </w:t>
      </w:r>
    </w:p>
    <w:p w14:paraId="54D6B366"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cilju obezbeđivanja što efikasnije saradnje svih partnera, koordinacije i upravljanja realizacijom ovog procesa, obrazovana je Radna grupa multisektorskog sastava koja broji 70 članova. Konstitutivna sednic</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 xml:space="preserve"> Radne grupe za izradu Strategije održana je 1. oktobra 2024. godine. </w:t>
      </w:r>
    </w:p>
    <w:p w14:paraId="4BAD3F53"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506322E0"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063DCF68"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0C4A8F11"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235F4131"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1854A941"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02EDDBCA"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7A157832"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24B10FA1"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37B14877"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2735C0D1"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samoupr</w:t>
      </w:r>
      <w:r>
        <w:rPr>
          <w:rFonts w:ascii="Times New Roman" w:eastAsiaTheme="minorHAnsi" w:hAnsi="Times New Roman"/>
          <w:sz w:val="24"/>
          <w:szCs w:val="24"/>
          <w:lang w:val="sr-Cyrl-RS"/>
        </w:rPr>
        <w:t>s</w:t>
      </w:r>
      <w:r w:rsidRPr="00A36CD9">
        <w:rPr>
          <w:rFonts w:ascii="Times New Roman" w:eastAsiaTheme="minorHAnsi" w:hAnsi="Times New Roman"/>
          <w:sz w:val="24"/>
          <w:szCs w:val="24"/>
          <w:lang w:val="sr-Cyrl-RS"/>
        </w:rPr>
        <w:t>va, nadležni nacionalni sportski savezi i teritorijalni sportski savezi.</w:t>
      </w:r>
    </w:p>
    <w:p w14:paraId="5432E59F"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Ministars</w:t>
      </w:r>
      <w:r>
        <w:rPr>
          <w:rFonts w:ascii="Times New Roman" w:eastAsiaTheme="minorHAnsi" w:hAnsi="Times New Roman"/>
          <w:sz w:val="24"/>
          <w:szCs w:val="24"/>
          <w:lang w:val="sr-Cyrl-RS"/>
        </w:rPr>
        <w:t>t</w:t>
      </w:r>
      <w:r w:rsidRPr="00A36CD9">
        <w:rPr>
          <w:rFonts w:ascii="Times New Roman" w:eastAsiaTheme="minorHAnsi" w:hAnsi="Times New Roman"/>
          <w:sz w:val="24"/>
          <w:szCs w:val="24"/>
          <w:lang w:val="sr-Cyrl-RS"/>
        </w:rPr>
        <w:t>va sporta podatke iz svojih evidencija dostavili su: Institut za javno zdravlje Srbije „Dr Milovan Jovanović Batut”, Nacionalna služba za zapošljavanje, Agencija za privredne registre i Ministarstvo unutrašnjih poslova.</w:t>
      </w:r>
    </w:p>
    <w:p w14:paraId="3F9FDA7B"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Po</w:t>
      </w:r>
      <w:r>
        <w:rPr>
          <w:rFonts w:ascii="Times New Roman" w:eastAsiaTheme="minorHAnsi" w:hAnsi="Times New Roman"/>
          <w:sz w:val="24"/>
          <w:szCs w:val="24"/>
          <w:lang w:val="sr-Cyrl-RS"/>
        </w:rPr>
        <w:t>d</w:t>
      </w:r>
      <w:r w:rsidRPr="00A36CD9">
        <w:rPr>
          <w:rFonts w:ascii="Times New Roman" w:eastAsiaTheme="minorHAnsi" w:hAnsi="Times New Roman"/>
          <w:sz w:val="24"/>
          <w:szCs w:val="24"/>
          <w:lang w:val="sr-Cyrl-RS"/>
        </w:rPr>
        <w:t>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r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728D72BA"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obj</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vilo početak rada na izradi Strategije na Portalu eKonsultac</w:t>
      </w:r>
      <w:r>
        <w:rPr>
          <w:rFonts w:ascii="Times New Roman" w:eastAsiaTheme="minorHAnsi" w:hAnsi="Times New Roman"/>
          <w:sz w:val="24"/>
          <w:szCs w:val="24"/>
          <w:lang w:val="sr-Cyrl-RS"/>
        </w:rPr>
        <w:t>ije, kao i sve ostale događaje.</w:t>
      </w:r>
    </w:p>
    <w:p w14:paraId="377745CD"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ab/>
        <w:t xml:space="preserve">Održan </w:t>
      </w:r>
      <w:r>
        <w:rPr>
          <w:rFonts w:ascii="Times New Roman" w:eastAsiaTheme="minorHAnsi" w:hAnsi="Times New Roman"/>
          <w:sz w:val="24"/>
          <w:szCs w:val="24"/>
          <w:lang w:val="sr-Cyrl-RS"/>
        </w:rPr>
        <w:t xml:space="preserve">je </w:t>
      </w:r>
      <w:r w:rsidRPr="00A36CD9">
        <w:rPr>
          <w:rFonts w:ascii="Times New Roman" w:eastAsiaTheme="minorHAnsi" w:hAnsi="Times New Roman"/>
          <w:sz w:val="24"/>
          <w:szCs w:val="24"/>
          <w:lang w:val="sr-Cyrl-RS"/>
        </w:rPr>
        <w:t>Drugi sastan</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k članova Prve podgrupe za koordinaciju, koordinatora, zamenika koordinatora i sekretara svih podgrupa za izradu Strategije razvoja sporta za period od 2025. do 2035. godine i Akcionog plana za njeno sprovođenje.</w:t>
      </w:r>
    </w:p>
    <w:p w14:paraId="75BDA99A"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08207AE0"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611695A6"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p>
    <w:p w14:paraId="3A77FCF0"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282F51CA"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3A617A9D"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48A9B6C5"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31D58653"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678EE110"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6F5D0484"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5E8336C2"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6AD8A596"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14556807"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2B8483D3"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15C200BC"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4EA2DFEC"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59754057" w14:textId="77777777" w:rsidR="00F00DD2" w:rsidRPr="00A36CD9" w:rsidRDefault="00F00DD2" w:rsidP="005D6512">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0232411F" w14:textId="77777777" w:rsidR="00F00DD2" w:rsidRDefault="00F00DD2" w:rsidP="005D6512">
      <w:pPr>
        <w:spacing w:after="0" w:line="240" w:lineRule="auto"/>
        <w:ind w:firstLine="706"/>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toku je pregled dokumentacije i provera ispunjenosti uslova za dodelu stipendija za sportsko usavršavanje. Izvršen je pregled dokumentacije i provera ispunjenosti uslova za dodelu stipendija za sportsko usavršavanje vrhunskih sportista amatera, za 418 predloženih sportista.</w:t>
      </w:r>
    </w:p>
    <w:p w14:paraId="5CF8EADF" w14:textId="77777777" w:rsidR="00F00DD2" w:rsidRDefault="00F00DD2" w:rsidP="005D6512">
      <w:pPr>
        <w:rPr>
          <w:rFonts w:ascii="Times New Roman" w:hAnsi="Times New Roman"/>
          <w:sz w:val="24"/>
          <w:szCs w:val="24"/>
          <w:lang w:val="sr-Cyrl-RS"/>
        </w:rPr>
      </w:pPr>
    </w:p>
    <w:p w14:paraId="54575816" w14:textId="77777777" w:rsidR="00F00DD2" w:rsidRPr="00C22D6E" w:rsidRDefault="00F00DD2" w:rsidP="005D6512">
      <w:pPr>
        <w:rPr>
          <w:rFonts w:ascii="Times New Roman" w:hAnsi="Times New Roman"/>
          <w:color w:val="FF0000"/>
          <w:sz w:val="24"/>
          <w:szCs w:val="24"/>
          <w:lang w:val="sr-Cyrl-RS"/>
        </w:rPr>
      </w:pPr>
      <w:r w:rsidRPr="00C22D6E">
        <w:rPr>
          <w:rFonts w:ascii="Times New Roman" w:hAnsi="Times New Roman"/>
          <w:color w:val="FF0000"/>
          <w:sz w:val="24"/>
          <w:szCs w:val="24"/>
          <w:lang w:val="sr-Cyrl-RS"/>
        </w:rPr>
        <w:t>*podaci za mesec april su u postupku ažuriranja</w:t>
      </w:r>
    </w:p>
    <w:p w14:paraId="35DB2420" w14:textId="77777777" w:rsidR="00F00DD2" w:rsidRPr="00981349" w:rsidRDefault="00F00DD2" w:rsidP="005D6512">
      <w:pPr>
        <w:rPr>
          <w:rFonts w:ascii="Times New Roman" w:hAnsi="Times New Roman"/>
          <w:sz w:val="24"/>
          <w:szCs w:val="24"/>
          <w:lang w:val="sr-Cyrl-RS"/>
        </w:rPr>
      </w:pPr>
    </w:p>
    <w:p w14:paraId="3305BB30" w14:textId="77777777" w:rsidR="00F00DD2" w:rsidRPr="00C210CF" w:rsidRDefault="00F00DD2" w:rsidP="005D6512">
      <w:pPr>
        <w:spacing w:after="0"/>
        <w:ind w:firstLine="708"/>
        <w:rPr>
          <w:rFonts w:ascii="Times New Roman" w:hAnsi="Times New Roman"/>
          <w:sz w:val="24"/>
          <w:szCs w:val="24"/>
          <w:lang w:val="sr-Cyrl-RS"/>
        </w:rPr>
      </w:pPr>
      <w:r w:rsidRPr="00C210CF">
        <w:rPr>
          <w:rFonts w:ascii="Times New Roman" w:hAnsi="Times New Roman"/>
          <w:sz w:val="24"/>
          <w:szCs w:val="24"/>
          <w:lang w:val="sr-Cyrl-RS"/>
        </w:rPr>
        <w:t>U periodu januar – maj 2025. godine:</w:t>
      </w:r>
    </w:p>
    <w:p w14:paraId="7DEAF8ED" w14:textId="77777777" w:rsidR="00F00DD2" w:rsidRPr="00C210CF" w:rsidRDefault="00F00DD2" w:rsidP="005D6512">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lastRenderedPageBreak/>
        <w:t>̶  izrađeno je 30</w:t>
      </w:r>
      <w:r w:rsidRPr="00C210CF">
        <w:rPr>
          <w:rFonts w:ascii="Times New Roman" w:hAnsi="Times New Roman"/>
          <w:sz w:val="24"/>
          <w:szCs w:val="24"/>
        </w:rPr>
        <w:t xml:space="preserve"> </w:t>
      </w:r>
      <w:r w:rsidRPr="00C210CF">
        <w:rPr>
          <w:rFonts w:ascii="Times New Roman" w:hAnsi="Times New Roman"/>
          <w:sz w:val="24"/>
          <w:szCs w:val="24"/>
          <w:lang w:val="sr-Cyrl-RS"/>
        </w:rPr>
        <w:t xml:space="preserve">Predloga o dodeli novčane nagrade sportistima i trenerima za osvojene medalje; </w:t>
      </w:r>
    </w:p>
    <w:p w14:paraId="3A5C89CB" w14:textId="77777777" w:rsidR="00F00DD2" w:rsidRPr="00C210CF" w:rsidRDefault="00F00DD2" w:rsidP="005D6512">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izrađeno je 6 Predloga rešenja o dodeli nacionalnog sportskog priznanja sportistima za ostvarene sportske rezultate i 6 Predloga rešenja o usklađivanju prava na nacionalno sportsko priznanje;</w:t>
      </w:r>
    </w:p>
    <w:p w14:paraId="0B1F0797" w14:textId="77777777" w:rsidR="00F00DD2" w:rsidRPr="00C210CF" w:rsidRDefault="00F00DD2" w:rsidP="005D6512">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xml:space="preserve">‒ izrađeno je </w:t>
      </w:r>
      <w:r w:rsidRPr="00C210CF">
        <w:rPr>
          <w:rFonts w:ascii="Times New Roman" w:hAnsi="Times New Roman"/>
          <w:sz w:val="24"/>
          <w:szCs w:val="24"/>
        </w:rPr>
        <w:t xml:space="preserve">22 </w:t>
      </w:r>
      <w:r w:rsidRPr="00C210CF">
        <w:rPr>
          <w:rFonts w:ascii="Times New Roman" w:hAnsi="Times New Roman"/>
          <w:sz w:val="24"/>
          <w:szCs w:val="24"/>
          <w:lang w:val="sr-Cyrl-RS"/>
        </w:rPr>
        <w:t>ugovora o dodeli novčanih nagrada i 4 rešenja o isplati nacionalnih sportskih priznanja;</w:t>
      </w:r>
    </w:p>
    <w:p w14:paraId="4072F356" w14:textId="77777777" w:rsidR="00F00DD2" w:rsidRPr="00C210CF" w:rsidRDefault="00F00DD2" w:rsidP="005D6512">
      <w:pPr>
        <w:spacing w:after="0"/>
        <w:ind w:firstLine="708"/>
        <w:jc w:val="both"/>
        <w:rPr>
          <w:rFonts w:ascii="Times New Roman" w:hAnsi="Times New Roman"/>
          <w:sz w:val="24"/>
          <w:szCs w:val="24"/>
          <w:lang w:val="sr-Cyrl-RS"/>
        </w:rPr>
      </w:pPr>
    </w:p>
    <w:p w14:paraId="14EE0F06" w14:textId="77777777" w:rsidR="00F00DD2" w:rsidRPr="007C2F25" w:rsidRDefault="00F00DD2" w:rsidP="005D6512">
      <w:pPr>
        <w:spacing w:after="0" w:line="240" w:lineRule="auto"/>
        <w:ind w:firstLine="706"/>
        <w:jc w:val="both"/>
        <w:rPr>
          <w:rFonts w:ascii="Times New Roman" w:eastAsiaTheme="minorHAnsi" w:hAnsi="Times New Roman"/>
          <w:sz w:val="24"/>
          <w:szCs w:val="24"/>
          <w:lang w:val="sr-Cyrl-RS"/>
        </w:rPr>
      </w:pPr>
      <w:r w:rsidRPr="00C210CF">
        <w:rPr>
          <w:rFonts w:ascii="Times New Roman" w:eastAsiaTheme="minorHAnsi" w:hAnsi="Times New Roman"/>
          <w:sz w:val="24"/>
          <w:szCs w:val="24"/>
          <w:lang w:val="sr-Cyrl-RS"/>
        </w:rPr>
        <w:t>Izvršen je pregled dokumentacije i provera ispunjenosti uslova za dodelu stipendija za sportsko usavršavanje vrhunskih sportista amatera, za 434 predloženih sportista. Izrađeno je 1 rešenje o isplati stipendija za sportsko usavršavanje.</w:t>
      </w:r>
    </w:p>
    <w:p w14:paraId="0BC3186C" w14:textId="77777777" w:rsidR="00F00DD2" w:rsidRPr="00594777" w:rsidRDefault="00F00DD2" w:rsidP="005D6512">
      <w:pPr>
        <w:spacing w:after="0" w:line="240" w:lineRule="auto"/>
        <w:jc w:val="both"/>
        <w:rPr>
          <w:rFonts w:ascii="Times New Roman" w:eastAsia="Calibri" w:hAnsi="Times New Roman"/>
          <w:sz w:val="24"/>
          <w:szCs w:val="24"/>
          <w:lang w:val="sr-Cyrl-RS" w:eastAsia="sr-Cyrl-CS"/>
        </w:rPr>
      </w:pPr>
    </w:p>
    <w:p w14:paraId="568CA666" w14:textId="77777777" w:rsidR="00F00DD2" w:rsidRPr="00594777" w:rsidRDefault="00F00DD2" w:rsidP="005D6512">
      <w:pPr>
        <w:spacing w:after="0" w:line="240" w:lineRule="auto"/>
        <w:jc w:val="both"/>
        <w:rPr>
          <w:rFonts w:ascii="Times New Roman" w:eastAsia="Calibri" w:hAnsi="Times New Roman"/>
          <w:sz w:val="24"/>
          <w:szCs w:val="24"/>
          <w:lang w:val="sr-Cyrl-RS" w:eastAsia="sr-Cyrl-CS"/>
        </w:rPr>
      </w:pPr>
    </w:p>
    <w:p w14:paraId="6CD8759D" w14:textId="77777777" w:rsidR="00F00DD2" w:rsidRPr="00A300A9" w:rsidRDefault="00F00DD2" w:rsidP="005D6512">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4724EAB7"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eastAsia="sr-Cyrl-CS"/>
        </w:rPr>
      </w:pPr>
    </w:p>
    <w:p w14:paraId="6E4D50DC"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2723F4B8"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Izvršena je provera potpunosti i ispravnosti prijavljenih predloga programa, odnosno projekata. </w:t>
      </w:r>
    </w:p>
    <w:p w14:paraId="297006CB"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49C16C51"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1C653FB6"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Svi podnosioci predloga programa, odnosno projekata obavešteni su o rezulatatima konkursa. Svi projekti su realizovani u celosti osim projekta u Velikom Gradištu za koji je ugovor raskinut. </w:t>
      </w:r>
    </w:p>
    <w:p w14:paraId="7349EC40"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75F949DC"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77936B70"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lastRenderedPageBreak/>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6D8DA4E4"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6DFBACBF"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6B1F0735"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206464C8" w14:textId="77777777" w:rsidR="00F00DD2" w:rsidRPr="000B144B"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467B0F1E" w14:textId="77777777" w:rsidR="00F00DD2" w:rsidRDefault="00F00DD2" w:rsidP="005D6512">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su pripreme za sprovođenje aktivnosti u cilju stvaranja uslova za realizaciju projekata.</w:t>
      </w:r>
    </w:p>
    <w:p w14:paraId="79FFD028"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eastAsia="sr-Cyrl-CS"/>
        </w:rPr>
      </w:pPr>
    </w:p>
    <w:p w14:paraId="65E17BB3" w14:textId="77777777" w:rsidR="00F00DD2" w:rsidRPr="00A300A9" w:rsidRDefault="00F00DD2" w:rsidP="005D6512">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165374E5" w14:textId="77777777" w:rsidR="00F00DD2" w:rsidRPr="00594777" w:rsidRDefault="00F00DD2" w:rsidP="005D6512">
      <w:pPr>
        <w:spacing w:after="0" w:line="240" w:lineRule="auto"/>
        <w:ind w:firstLine="720"/>
        <w:jc w:val="both"/>
        <w:rPr>
          <w:rFonts w:ascii="Times New Roman" w:eastAsia="Calibri" w:hAnsi="Times New Roman"/>
          <w:strike/>
          <w:sz w:val="24"/>
          <w:szCs w:val="24"/>
          <w:lang w:val="sr-Cyrl-RS"/>
        </w:rPr>
      </w:pPr>
    </w:p>
    <w:p w14:paraId="1AB83A21" w14:textId="77777777" w:rsidR="00F00DD2" w:rsidRPr="00594777" w:rsidRDefault="00F00DD2" w:rsidP="005D651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82"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289ABBA9" w14:textId="77777777" w:rsidR="00F00DD2" w:rsidRPr="00594777" w:rsidRDefault="00F00DD2" w:rsidP="005D651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3"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4"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531E1AA9" w14:textId="77777777" w:rsidR="00F00DD2" w:rsidRPr="00594777" w:rsidRDefault="00F00DD2" w:rsidP="005D651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44F19E2F"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lastRenderedPageBreak/>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044E5449"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4C041483" w14:textId="77777777" w:rsidR="00F00DD2" w:rsidRPr="00594777" w:rsidRDefault="00F00DD2" w:rsidP="005D6512">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5393D4EF" w14:textId="77777777" w:rsidR="00F00DD2" w:rsidRPr="00594777" w:rsidRDefault="00F00DD2" w:rsidP="005D6512">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695CAB84" w14:textId="77777777" w:rsidR="00F00DD2" w:rsidRPr="00594777" w:rsidRDefault="00F00DD2" w:rsidP="005D6512">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232CC6DD"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07D5D2F2"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310A4C68"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7321F7FC"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79338650"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48B4B05C" w14:textId="77777777" w:rsidR="00F00DD2" w:rsidRPr="00594777" w:rsidRDefault="00F00DD2" w:rsidP="005D6512">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56DE98A8" w14:textId="77777777" w:rsidR="00F00DD2"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349339B4" w14:textId="77777777" w:rsidR="00F00DD2" w:rsidRPr="00E13E51" w:rsidRDefault="00F00DD2" w:rsidP="005D6512">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lastRenderedPageBreak/>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0F196B9C" w14:textId="77777777" w:rsidR="00F00DD2" w:rsidRPr="00E13E51"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5D420282"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48670FF7" w14:textId="77777777" w:rsidR="00F00DD2" w:rsidRPr="007B273C" w:rsidRDefault="00F00DD2" w:rsidP="005D6512">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34DC4F4C" w14:textId="77777777" w:rsidR="00F00DD2" w:rsidRPr="007B273C" w:rsidRDefault="00F00DD2" w:rsidP="005D6512">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02DAE4EA" w14:textId="77777777" w:rsidR="00F00DD2" w:rsidRPr="007B273C" w:rsidRDefault="00F00DD2" w:rsidP="005D6512">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228C915E" w14:textId="77777777" w:rsidR="00F00DD2" w:rsidRPr="007B273C" w:rsidRDefault="00F00DD2" w:rsidP="005D6512">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05B18B03" w14:textId="77777777" w:rsidR="00F00DD2" w:rsidRPr="007B273C" w:rsidRDefault="00F00DD2" w:rsidP="005D6512">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072E9DA1" w14:textId="77777777" w:rsidR="00F00DD2" w:rsidRDefault="00F00DD2" w:rsidP="005D6512">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2261CB0F" w14:textId="77777777" w:rsidR="00F00DD2" w:rsidRPr="00CB555B" w:rsidRDefault="00F00DD2" w:rsidP="005D6512">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CB7C050" w14:textId="77777777" w:rsidR="00F00DD2" w:rsidRPr="00CB555B" w:rsidRDefault="00F00DD2" w:rsidP="005D6512">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505989F0" w14:textId="77777777" w:rsidR="00F00DD2" w:rsidRPr="00CB555B" w:rsidRDefault="00F00DD2" w:rsidP="005D6512">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160DA3F7" w14:textId="77777777" w:rsidR="00F00DD2" w:rsidRPr="00CB555B" w:rsidRDefault="00F00DD2" w:rsidP="005D6512">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2458042A" w14:textId="77777777" w:rsidR="00F00DD2" w:rsidRPr="00CB555B" w:rsidRDefault="00F00DD2" w:rsidP="005D6512">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5FA47308" w14:textId="77777777" w:rsidR="00F00DD2" w:rsidRDefault="00F00DD2" w:rsidP="005D6512">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42DDE774"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5605160B"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1C2B9A16"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4FC2FBA8"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063D48AE"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7819FD38"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18144E86"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5E1523D9"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6C0D2C5F"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506C31F8"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Dva inspektora učestvovala su na tradicionalnoj edukaciji inspektora koja je održana na Tari u periodu od 6. 10 – 9. 10. 2024. godine.</w:t>
      </w:r>
    </w:p>
    <w:p w14:paraId="61C5E1DD" w14:textId="77777777" w:rsidR="00F00DD2" w:rsidRPr="000A025E"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7F76D544" w14:textId="77777777" w:rsidR="00F00DD2" w:rsidRDefault="00F00DD2" w:rsidP="005D6512">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0CE086D2"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1CA0D62C"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61450C15"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30ED6104"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1DAF92B3" w14:textId="77777777" w:rsidR="00F00DD2" w:rsidRPr="00BB6931" w:rsidRDefault="00F00DD2" w:rsidP="005D6512">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739B9200" w14:textId="77777777" w:rsidR="00F00DD2" w:rsidRPr="00BB6931" w:rsidRDefault="00F00DD2" w:rsidP="005D6512">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323CF3F3" w14:textId="77777777" w:rsidR="00F00DD2" w:rsidRPr="00BB6931" w:rsidRDefault="00F00DD2" w:rsidP="005D6512">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6767851F" w14:textId="77777777" w:rsidR="00F00DD2" w:rsidRDefault="00F00DD2" w:rsidP="005D6512">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096AD9EC"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6336D62C" w14:textId="77777777" w:rsidR="00F00DD2" w:rsidRDefault="00F00DD2" w:rsidP="005D6512">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49C352F7" w14:textId="77777777" w:rsidR="00F00DD2" w:rsidRDefault="00F00DD2" w:rsidP="005D6512">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U periodu 1-30. april 2025. godine, primljeno je četiri predstavke, započeta su dva inspekcijska nadzora, urađeno je i poslata su 22 različita podneska (obaveštenja i nalozi za inspekcijski nadzor, izjašnjenja na predstavke, rešenja, odgovori na predstavke, saglasnosti, prosleđivanje predmeta nadležnoj inspekciji, odgovora na zahtev).</w:t>
      </w:r>
    </w:p>
    <w:p w14:paraId="6552A6AB" w14:textId="77777777" w:rsidR="00F00DD2" w:rsidRPr="00086439" w:rsidRDefault="00F00DD2" w:rsidP="005D6512">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U periodu 1-31. maj 2025. godine, primljeno je 15 predstavki, započeta su četiri inspekcijska nadzora, urađeno je i poslato preko 30 različita podneska (obaveštenja i nalozi za inspekcijski nadzor, izjašnjenja na predstavke, rešenja, odgovori na predstavke, saglasnosti, prosleđivanje predmeta nadležnoj inspekciji, odgovora na zahtev). </w:t>
      </w:r>
    </w:p>
    <w:p w14:paraId="2ED0DF44" w14:textId="77777777" w:rsidR="00F00DD2" w:rsidRPr="00EF5F89" w:rsidRDefault="00F00DD2" w:rsidP="005D6512">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U toku meseca maja dva inspektora su učestvovala na trodnevnim obukama u Nacionalnoj akademiji za javnu upravu.  </w:t>
      </w:r>
    </w:p>
    <w:p w14:paraId="1E11F1D2" w14:textId="77777777" w:rsidR="00F00DD2" w:rsidRPr="00594777" w:rsidRDefault="00F00DD2" w:rsidP="005D6512">
      <w:pPr>
        <w:spacing w:after="0" w:line="240" w:lineRule="auto"/>
        <w:jc w:val="both"/>
        <w:rPr>
          <w:rFonts w:ascii="Times New Roman" w:eastAsia="Calibri" w:hAnsi="Times New Roman"/>
          <w:sz w:val="24"/>
          <w:szCs w:val="24"/>
          <w:lang w:val="sr-Cyrl-RS"/>
        </w:rPr>
      </w:pPr>
    </w:p>
    <w:p w14:paraId="3176CF05" w14:textId="77777777" w:rsidR="00F00DD2" w:rsidRPr="00AE097C" w:rsidRDefault="00F00DD2" w:rsidP="005D6512">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35F0C277" w14:textId="77777777" w:rsidR="00F00DD2" w:rsidRPr="00594777" w:rsidRDefault="00F00DD2" w:rsidP="005D6512">
      <w:pPr>
        <w:spacing w:after="0" w:line="240" w:lineRule="auto"/>
        <w:ind w:firstLine="720"/>
        <w:jc w:val="both"/>
        <w:rPr>
          <w:rFonts w:ascii="Times New Roman" w:eastAsia="Calibri" w:hAnsi="Times New Roman"/>
          <w:sz w:val="24"/>
          <w:szCs w:val="24"/>
          <w:lang w:val="sr-Cyrl-RS"/>
        </w:rPr>
      </w:pPr>
    </w:p>
    <w:p w14:paraId="70612C4A" w14:textId="77777777" w:rsidR="00F00DD2" w:rsidRPr="00594777" w:rsidRDefault="00F00DD2" w:rsidP="005D6512">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5AED03A6" w14:textId="77777777" w:rsidR="00F00DD2" w:rsidRPr="00594777" w:rsidRDefault="00F00DD2" w:rsidP="005D6512">
      <w:pPr>
        <w:spacing w:after="0" w:line="240" w:lineRule="auto"/>
        <w:ind w:firstLine="720"/>
        <w:jc w:val="both"/>
        <w:rPr>
          <w:rFonts w:ascii="Times New Roman" w:eastAsia="Calibri" w:hAnsi="Times New Roman"/>
          <w:sz w:val="24"/>
          <w:szCs w:val="24"/>
          <w:lang w:val="sr-Cyrl-RS"/>
        </w:rPr>
      </w:pPr>
    </w:p>
    <w:p w14:paraId="51B1DF61"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1. IPA 2014 projekat „Obnova i poboljšanje uslova bezbednosti dečjih igrališta”</w:t>
      </w:r>
    </w:p>
    <w:p w14:paraId="2FD3718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5DB7AB26"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Odobreni iznos sredstava za realizaciju projekta je 1.250.000 evra. </w:t>
      </w:r>
    </w:p>
    <w:p w14:paraId="6A2DBFD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Celokupan iznos je obezbeđen iz IPA sredstava. </w:t>
      </w:r>
    </w:p>
    <w:p w14:paraId="7825C90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5C9D687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1DBE2235"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Realizacija projekta je započela u martu 2019. godine.</w:t>
      </w:r>
    </w:p>
    <w:p w14:paraId="223317D5"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Izvođač radova je 17. februara 2021. godine dostavio obaveštenje da je završeno svih 27 dečjih igrališta. </w:t>
      </w:r>
    </w:p>
    <w:p w14:paraId="1D26124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58982E12"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612C412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79CD56FA"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558EA9C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5D144C5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2. IPA 2015 – Izgradnja, rekonstrukcija, adaptacija i završetak sportskih objekata</w:t>
      </w:r>
    </w:p>
    <w:p w14:paraId="6EC0F0DA"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7AE4E031"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3979A186"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Ugovoreni iznos sredstava za realizaciju projekta prema osnovnom ugovoru i aneksu ugovora  je 4.660.000,00 evra. </w:t>
      </w:r>
    </w:p>
    <w:p w14:paraId="0A3676E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667C8B54"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Realizacija projekta je započeta u septembru 2019. godine, a u potpunosti završena u avgustu 2024. godine. </w:t>
      </w:r>
    </w:p>
    <w:p w14:paraId="52FA08AE"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5D2BDC04"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76A4795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1ED0E4EA"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Planiranje i programiranje IPA projekata i saradnja sa međunarodnim fondovima:</w:t>
      </w:r>
    </w:p>
    <w:p w14:paraId="4EEAAFDC"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1C69765F"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U periodu od 1. januara do 31. decembra 2023. godine obavljene su sledeće aktivnosti:</w:t>
      </w:r>
    </w:p>
    <w:p w14:paraId="14EEE020"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Istraživanje mogućnosti za saradnju i analiza potreba teritorijalnih saveza za donatorskom podrškom kroz program Grant Assistance for Grassroots Human Security Projects (GGP) japanske ambasade. </w:t>
      </w:r>
    </w:p>
    <w:p w14:paraId="2B18D54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riprema i upućivanje predloga za saradnju Ambasadi Kraljevine Bahreina i Ambasadi Kraljevine Saudijske Arabije. Redovno </w:t>
      </w:r>
      <w:r w:rsidRPr="00232497">
        <w:rPr>
          <w:rFonts w:ascii="Times New Roman" w:eastAsia="Calibri" w:hAnsi="Times New Roman"/>
          <w:sz w:val="24"/>
          <w:szCs w:val="24"/>
          <w:lang w:val="sr-Cyrl-RS"/>
        </w:rPr>
        <w:lastRenderedPageBreak/>
        <w:t>obaveštavanje sportskih saveza o dostupnim fondovima i otvorenim konkursima za finansiranje i povezivanje partnera za programe prekogranične saradnje sa Republikom Mađarskom i Republikom Hrvatskom. Priprema koncepta saradnje sa Sjedinjinim Američkim Državama i pripreme zajedničkih aktivnosti i projekata;</w:t>
      </w:r>
    </w:p>
    <w:p w14:paraId="72BB2B0E"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116FBA9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0656DCB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14:paraId="4D5D7354"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151E2F1E"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U periodu od 1. januara do 31. decembra 2024. godine obavljene su sledeće aktivnosti:</w:t>
      </w:r>
    </w:p>
    <w:p w14:paraId="42023DF5"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6B0FB25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5439F21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4E08928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39EB084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08A9A2ED" w14:textId="77777777" w:rsidR="00F00DD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U periodu od 1. januara do 31. maja 2025. godine obavljene su sledeće aktivnosti:</w:t>
      </w:r>
    </w:p>
    <w:p w14:paraId="6EDC1FB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0DBA4DA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3F410DB4"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Razmotren je nacrt Sporazuma sa krajnjim primaocima u vezi sa sprovođenjem projekta „Termalna rehabilitacija objekata – Zavod za sport i  medicinu sporta Republike Srbije (SRC Košutnjak)" – Operativni program 2024 – 2027(IPA 2025) i pripremljeni su komentari na isti. </w:t>
      </w:r>
    </w:p>
    <w:p w14:paraId="3DB781AA"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w:t>
      </w:r>
      <w:r w:rsidRPr="00232497">
        <w:rPr>
          <w:rFonts w:ascii="Times New Roman" w:eastAsia="Calibri" w:hAnsi="Times New Roman"/>
          <w:sz w:val="24"/>
          <w:szCs w:val="24"/>
          <w:lang w:val="sr-Cyrl-RS"/>
        </w:rPr>
        <w:lastRenderedPageBreak/>
        <w:t>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43F63757"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Od 1. januara do 31. decembra 2024. godine obavljene su sledeće aktivnosti:</w:t>
      </w:r>
    </w:p>
    <w:p w14:paraId="57B5E39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77E9E42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62E2E8D6"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360B41F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68EE93F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23AF78DF"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1DBCCC72"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6EFBE530"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50944FF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Održan je sastanak Mreže službenika za nepravilnosti IPA jedinica 29. novembra 2024. godine;</w:t>
      </w:r>
    </w:p>
    <w:p w14:paraId="64CD3F9A"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Održan je Panel za upravljanje rizicima za IPA II operativnu strukturu 28. novembra 2024. godine.</w:t>
      </w:r>
    </w:p>
    <w:p w14:paraId="310DD49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7AA21A1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37CFF81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406E51DE"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Pripremljeni su ažurirani statusi nalaza Kancelarije za reviziju sistema upravljanja sredstvima Evropske unije, sa presekom na dan 31.12.2024.godine, koji se odnose na IPA jedinicu Ministarstva sporta.</w:t>
      </w:r>
    </w:p>
    <w:p w14:paraId="6347899D"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4A772F51" w14:textId="77777777" w:rsidR="00F00DD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U periodu od 1. januara do 31. maja 2025. godine obavljene su sledeće aktivnosti:</w:t>
      </w:r>
    </w:p>
    <w:p w14:paraId="595F03C0" w14:textId="77777777" w:rsidR="00F00DD2" w:rsidRDefault="00F00DD2" w:rsidP="005D6512">
      <w:pPr>
        <w:spacing w:after="0" w:line="240" w:lineRule="auto"/>
        <w:ind w:firstLine="720"/>
        <w:jc w:val="both"/>
        <w:rPr>
          <w:rFonts w:ascii="Times New Roman" w:eastAsia="Calibri" w:hAnsi="Times New Roman"/>
          <w:sz w:val="24"/>
          <w:szCs w:val="24"/>
          <w:lang w:val="sr-Cyrl-RS"/>
        </w:rPr>
      </w:pPr>
    </w:p>
    <w:p w14:paraId="2D1FC7F9"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37477286"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4B015B11"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Grupa za bilateralnu i multilateralnu saradnju i evropske integracije</w:t>
      </w:r>
    </w:p>
    <w:p w14:paraId="0E0F739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01D24E96"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Od januara do kraja decembra 2024. godine obavljene su sledeće aktivnosti:</w:t>
      </w:r>
    </w:p>
    <w:p w14:paraId="7C1D8517"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1387B0D5"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57978DF4"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6C2DBAC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w:t>
      </w:r>
      <w:r w:rsidRPr="00232497">
        <w:rPr>
          <w:rFonts w:ascii="Times New Roman" w:eastAsia="Calibri" w:hAnsi="Times New Roman"/>
          <w:sz w:val="24"/>
          <w:szCs w:val="24"/>
          <w:lang w:val="sr-Cyrl-RS"/>
        </w:rPr>
        <w:lastRenderedPageBreak/>
        <w:t>demonstracija različitih sportova, javni treninzi, edukativne radionice, kao i turniri u različitim sportovima;</w:t>
      </w:r>
    </w:p>
    <w:p w14:paraId="31636F2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4EAB5B85"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1EE2D3F0"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7EE950C3"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Pored toga, u okviru međunarodne saradnje, ostvarene su i sledeće aktivnosti:</w:t>
      </w:r>
    </w:p>
    <w:p w14:paraId="57CC39F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50D936D0"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w:t>
      </w:r>
      <w:r w:rsidRPr="00232497">
        <w:rPr>
          <w:rFonts w:ascii="Times New Roman" w:eastAsia="Calibri" w:hAnsi="Times New Roman"/>
          <w:sz w:val="24"/>
          <w:szCs w:val="24"/>
          <w:lang w:val="sr-Cyrl-RS"/>
        </w:rPr>
        <w:lastRenderedPageBreak/>
        <w:t xml:space="preserve">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3818A13B"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23EE1BD8" w14:textId="77777777" w:rsidR="00F00DD2" w:rsidRPr="00232497" w:rsidRDefault="00F00DD2" w:rsidP="005D6512">
      <w:pPr>
        <w:spacing w:after="0" w:line="240" w:lineRule="auto"/>
        <w:ind w:firstLine="720"/>
        <w:jc w:val="both"/>
        <w:rPr>
          <w:rFonts w:ascii="Times New Roman" w:eastAsia="Calibri" w:hAnsi="Times New Roman"/>
          <w:sz w:val="24"/>
          <w:szCs w:val="24"/>
          <w:lang w:val="sr-Cyrl-RS"/>
        </w:rPr>
      </w:pPr>
    </w:p>
    <w:p w14:paraId="00AEE4EB"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Od januara do kraja maja 2025. godine u Grupi su obavljene sledeće aktivnosti:</w:t>
      </w:r>
    </w:p>
    <w:p w14:paraId="5090CEBB"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p>
    <w:p w14:paraId="5E57C116"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Ministarstvo sporta izvršilo je finansijske obaveze za 2025. godinu prema Svetskoj agenciji za borbu protiv dopinga – WADA (43.918 dolara) i Proširenom parcijalnom sporazumu za sport Saveta Evrope – EPAS (9.819,70 evra). U saradnji sa Ministarstvom spoljnih poslova i Ministarstvom kulture započete su aktivnosti u vezi sa 10. Igrama Frankofonije 2027;</w:t>
      </w:r>
    </w:p>
    <w:p w14:paraId="67975689"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xml:space="preserve">– 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teksta Memoranduma o razumevanju između Vlade Republike Srbije i Vlade Republike Burundi u oblasti sporta, Memoranduma o razumevanju između Ministarstva sporta Republike Srbije i Peruanskog instituta za sport Republike Peru u oblasti sporta, kao i Izvršnog programa saradnje u okviru Memoranduma o razumevanju u oblasti sporta između Ministarstva sporta Republike Srbije i Ministarstva sporta i omladine Islamske Republike Iran. Sačinjeni su Nacrti memoranduma u oblasti sporta sa Kabo Verdeom, Tuvaluom i Fidžijem. Memorandum o razumevanju između Vlade Republike Srbije i Vlade Republike Burundi u oblasti sporta potpisan je u martu, a Memorandum o saradnji između Ministarstva sporta Republike Srbije i Ministarstva sporta Ruske Federacije u oblasti fizičke kulture i sporta potpisan je u maju 2025. godine; </w:t>
      </w:r>
    </w:p>
    <w:p w14:paraId="33DFB50A"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xml:space="preserve">– Započete su aktivnosti u vezi sa sprovođenjem potvrđenih konvencija Saveta Evrope o manipulisanju sportskim takmičenjima i o integrisanom pristupu bezbednosti, sigurnosti i uslugama na fudbalskim utakmicama i drugim sportskim priredbama. Određene su nacionalne delegacije koje će učestvovati u radu odbora koji su nadležni za praćenje sprovođenja ovih međunarodnih ugovora. Predstavnici Ministarstva učestvovali su na: radionici u vezi sa Konvencijom Saveta Evrope o manipulisanju sportskim takmičenjima koju su u martu 2025. godine organizovali Savet Evrope, Međunarodni olimpijski komitet i INTERPOL, a u cilju sagledavanja potreba uspostavljanja neophodnih partnerstava na nacionalnom nivou; na 10. </w:t>
      </w:r>
      <w:r w:rsidRPr="00975B62">
        <w:rPr>
          <w:rFonts w:ascii="Times New Roman" w:eastAsia="Calibri" w:hAnsi="Times New Roman"/>
          <w:sz w:val="24"/>
          <w:szCs w:val="24"/>
          <w:lang w:val="sr-Cyrl-RS"/>
        </w:rPr>
        <w:lastRenderedPageBreak/>
        <w:t>sastanku Odbora za Makolin konvenciju koji je održan u maju 2025. godine i u izradi pregleda u vezi sa Sen Deni konvencijom na nacionalnom nivou;</w:t>
      </w:r>
    </w:p>
    <w:p w14:paraId="2831105C"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U saradnji sa Antidoping agencijom Srbije popunjen je nacionalni upitnik u vezi sa sprovođenjem Međunarodne konvencije protiv dopinga u sportu, a na zahtev Proširenog parcijalnog sporazuma o sportu Saveta Evrope popunjen je upitnik u vezi sa organizacijom parasporta u Republici Srbiji;</w:t>
      </w:r>
    </w:p>
    <w:p w14:paraId="7D4D5716"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Učestvovano je u radu dva godišnja sastanka Erazmus+ komiteta na kojima su razmatrane izmene radnog plana za Erazmus+ program u 2025. godini i nacrt radnog plana za 2026. godinu, a nakon sastanka održan je i Idea forum o programu posle 2027. godine;</w:t>
      </w:r>
    </w:p>
    <w:p w14:paraId="1B12D3A4"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Učestvovano je u radu Pododbora za istraživanje, inovacije, informaciono društvo i socijalnu politiku sa Evropskom komisijom, u organizaciji Ministarstva za evropske integracije, kao i na konsultativnom sastanku o Okviru saradnje UN i Vlade Srbije (2026-2030) i pripremljen je za Evropsku komisiju prilog iz delokruga Ministarstva u vezi sa aktuelnostima iz segmenta sporta;</w:t>
      </w:r>
    </w:p>
    <w:p w14:paraId="3C4DFCBE"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Prisustvovano je završnici događaja zajedničkog projekta Saveta Evrope i Evropske unije „All In Plus: Promoting greater gender equality in sportˮ, održanog 13. februara 2025. godine u hibridnom formatu; okruglog stola „Zdravlje žena i sportˮ u organizaciji EPAS-a, 7. marta 2025. godine, događaja „Bezbedan sport kao mesto za obrazovanje o ljudskim pravimaˮ u organizaciji EPAS-a, 12. marta 2025. godine i EU forumu za sport koji je održan u Krakovu 10. i 11. aprila 2025. godine. Takođe, učestvovano je u radu 17. sastanka Upravnog odbora EPAS-a koji je održan u maju 2025. godine u Strazburu;</w:t>
      </w:r>
    </w:p>
    <w:p w14:paraId="16E5C76A"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Od marta 2025. godine Ministarstvo sporta je uključeno u projekat „Sport za sve: promovisanje inkluzije i borba protiv diskriminacije osoba sa invaliditetomˮ. Projekat zajednički sprovode Evropska unija i Savet Evrope od marta 2025. do avgusta 2026. godine s ciljem stvaranja veće inkluzivne sportske kulture otklanjanjem barijera za učešće osoba sa invaliditetom u sportu i negovanjem bezbednog i prijatnog sportskog okruženja za sve. Prvi sastanak kontakt tačaka u osam država i predstavnika Saveta Evrope, održan je u maju 2025. godine.</w:t>
      </w:r>
    </w:p>
    <w:p w14:paraId="081FDE71"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p>
    <w:p w14:paraId="49A5399E"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Za potrebe drugih ministarstava sačinjene su informacije o bilateralnoj saradnji sa Pakistanom, Poljskom, Holandijom, Francuskom, Izraelom, Liberijom, Ganom, Burundijem, Kenijom, Švedskom, Azerbejdžanom, Kinom, Rusijom, Belorusijom, Kazahstanom, Ukrajinom, Gruzijom, Grčkom, Mađarskom, Turskom, Iranom, Luksemburgom, San Marinom, Nemačkom, Vijetnamom, Vanuatuom, Monakom i Irakom a za potrebe zvaničnika Ministarstva sačinjene su informacije o bilateralnoj saradnji sa Kinom, Italijom, Portugalijom, Austrijom, Azerbejdžanom, Burundijem, Iranom, Sjedinjenim Američkim Državama, Crnom Gorom, S. Makedonijom, Beninom, Švajcarskom, Slovenijom, Zambijom, Ukrajinom, Mađarskom i Rusijom;</w:t>
      </w:r>
    </w:p>
    <w:p w14:paraId="62A02E73"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Ministar Gajić ugostio je predsednika Evropske stonoteniske unije u susret pripremama za održavanje Evropskog prvenstva za veterane u stonom tenisu u junu 2025. godine u Novom Sadu; predsednika Evropske badminton konfederacije i učesnike Kongresa Evropske badminton federacije, kao i predsednika Međunarodnog paraolimpijskog komiteta i prisustvovao svečanosti povodom 49. UEFA Kongresa održanog u Beogradu i održao video konferenciju sa predstavnicima Međunarodne alijanse strateških projekata BRIKS;</w:t>
      </w:r>
    </w:p>
    <w:p w14:paraId="3622D9A1"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xml:space="preserve">– Od 4. do 14. aprila 2025. godine Republika Srbija je bila domaćini najvećeg školskog sportskog događaja u svetu u tekućoj godini – Svetske Školarijade, tokom kojeg je ministar Gajić ugostio i održao bilateralne susrete sa resornim ministrima sporta Republike Srpske, Republike </w:t>
      </w:r>
      <w:r w:rsidRPr="00975B62">
        <w:rPr>
          <w:rFonts w:ascii="Times New Roman" w:eastAsia="Calibri" w:hAnsi="Times New Roman"/>
          <w:sz w:val="24"/>
          <w:szCs w:val="24"/>
          <w:lang w:val="sr-Cyrl-RS"/>
        </w:rPr>
        <w:lastRenderedPageBreak/>
        <w:t>Severne Makedonije, Crne Gore, Republike Benin, kao i sastanak sa ministrom prosvete Islamske Republike Iran;</w:t>
      </w:r>
    </w:p>
    <w:p w14:paraId="7203C5E2"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Na poziv ministra Gajića, ministar sporta Ruske Federacije, M. Degtjarev posetio je R. Srbiju 31. maja i 1. juna 2025. godine. Tokom posete upriličeno je potpisivanje bilateralnog akta o saradnji, polaganje venaca na Groblju oslobodilaca Beograda, obilazak Hrama Svetog Save, prisustvovanje prijateljskim utakmicama odbojkaša i odbojkašica dve države, kao i sastanak u Olimpijskom komitetu Srbije.</w:t>
      </w:r>
    </w:p>
    <w:p w14:paraId="15CB6B7C"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Predstavnici Ministarstva održali su sastanak sa predstavnicima kompanije China Sports Facility Construction Co., Ltd, kao i sa predsednikom Međunarodne bodibilding i fitnes federacije;</w:t>
      </w:r>
    </w:p>
    <w:p w14:paraId="37E73B9B"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Učestvovano je u radu Radne grupe za izradu Strategije razvoja sporta u Srbiji 2025-2035, sa pripadajućim akcionim planom;</w:t>
      </w:r>
    </w:p>
    <w:p w14:paraId="3CE66EB1"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Delegacija Ministarstva sporta prisustvovala je: obeležavanju Dana Republike Srpske; svečanosti povodom obeležavanja Sretenja - Dana državnosti Republike Srbije; realizovala službenu posetu Ministarstvu sporta i mladih Crne Gore i Republici Srpskoj; prisustvovala obeležavanju Dana sećanja na žrtve genocida nad Srbima, Jevrejima i Romima u Nezavisnoj Državi Hrvatskoj i 80 godina od proboja logoraša iz koncentracionog logora Jasenovac; prisustvovala je</w:t>
      </w:r>
      <w:r w:rsidRPr="00975B62">
        <w:rPr>
          <w:lang w:val="sr-Cyrl-RS"/>
        </w:rPr>
        <w:t xml:space="preserve"> </w:t>
      </w:r>
      <w:r w:rsidRPr="00975B62">
        <w:rPr>
          <w:rFonts w:ascii="Times New Roman" w:eastAsia="Calibri" w:hAnsi="Times New Roman"/>
          <w:sz w:val="24"/>
          <w:szCs w:val="24"/>
          <w:lang w:val="sr-Cyrl-RS"/>
        </w:rPr>
        <w:t>ceremoniji dodele nagrada sportistima, trenerima i sportskim radnicima – ambasadorima vrednosti fer pleja održanoj u Budimpešti i održala sastanak sa ministrom spoljnih poslova i spoljne trgovine Mađarske, prisustvovala u Ljubljani svečanom otvaranju 2. sezone Plazma sportskih igara mladih Slovenija;</w:t>
      </w:r>
    </w:p>
    <w:p w14:paraId="6F315DC8" w14:textId="77777777" w:rsidR="00F00DD2" w:rsidRPr="00975B62" w:rsidRDefault="00F00DD2" w:rsidP="005D651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Ministarstvo je bilo angažovano na pružanju asistencije pri dobijanju viza za strane sportiste radi učešća na međunarodnim takmičenjima koja se ove godine održavaju u Republici Srbiji: Svetsko prvenstvo u boksu za žene - mart 2025. godine, Svetsko žensko seniorsko prvenstvo u hokeju na ledu - mart 2025. godine, Svetska školarijada – april 2025. godine.</w:t>
      </w:r>
    </w:p>
    <w:p w14:paraId="53E7A78F" w14:textId="77777777" w:rsidR="00F00DD2" w:rsidRPr="00A300A9" w:rsidRDefault="00F00DD2" w:rsidP="005D6512">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7913F3FC"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p>
    <w:p w14:paraId="0D83FEFD" w14:textId="77777777" w:rsidR="00F00DD2" w:rsidRDefault="00F00DD2" w:rsidP="005D6512">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85"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1BD9EDE1"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6"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7"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12878C89"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8"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7527154B" w14:textId="77777777" w:rsidR="00F00DD2" w:rsidRPr="00EB737E" w:rsidRDefault="00F00DD2" w:rsidP="005D6512">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lastRenderedPageBreak/>
        <w:t xml:space="preserve">U skladu sa propisima kojima se uređuje zaštita uzbunjivača 2015. godine donet je Pravilnik o postupku unutrašnjeg uzbunjivanja, koji se može preuzeti sa linka: </w:t>
      </w:r>
      <w:hyperlink r:id="rId89"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7768E0EB" w14:textId="77777777" w:rsidR="00F00DD2" w:rsidRPr="00EB737E" w:rsidRDefault="00F00DD2" w:rsidP="005D6512">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90"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D898F2F" w14:textId="77777777" w:rsidR="00F00DD2" w:rsidRPr="00EB737E" w:rsidRDefault="00F00DD2" w:rsidP="005D6512">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poklonima primljenim u 2024. godini, broj: 001343842 2025 13800 002 001 000 001 04 002 od 20. marta 2025. godine objavljen je na linku: </w:t>
      </w:r>
      <w:hyperlink r:id="rId91"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7146C2A2" w14:textId="77777777" w:rsidR="00F00DD2" w:rsidRDefault="00F00DD2" w:rsidP="005D6512">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92"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2A5A269" w14:textId="77777777" w:rsidR="00F00DD2" w:rsidRDefault="00F00DD2" w:rsidP="005D6512">
      <w:pPr>
        <w:spacing w:after="0" w:line="240" w:lineRule="auto"/>
        <w:ind w:firstLine="708"/>
        <w:jc w:val="both"/>
        <w:rPr>
          <w:rFonts w:ascii="Times New Roman" w:eastAsia="Calibri" w:hAnsi="Times New Roman"/>
          <w:sz w:val="24"/>
          <w:szCs w:val="24"/>
          <w:lang w:val="sr-Cyrl-RS"/>
        </w:rPr>
      </w:pPr>
    </w:p>
    <w:p w14:paraId="67545CCD" w14:textId="77777777" w:rsidR="00F00DD2" w:rsidRDefault="00F00DD2" w:rsidP="005D6512">
      <w:pPr>
        <w:spacing w:after="0" w:line="240" w:lineRule="auto"/>
        <w:ind w:firstLine="708"/>
        <w:jc w:val="both"/>
        <w:rPr>
          <w:rFonts w:ascii="Times New Roman" w:eastAsia="Calibri" w:hAnsi="Times New Roman"/>
          <w:sz w:val="24"/>
          <w:szCs w:val="24"/>
          <w:lang w:val="sr-Cyrl-RS"/>
        </w:rPr>
      </w:pPr>
    </w:p>
    <w:p w14:paraId="2A790954" w14:textId="77777777" w:rsidR="00F00DD2" w:rsidRDefault="00F00DD2" w:rsidP="005D6512">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0067A1BA"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bookmarkStart w:id="35" w:name="_14._ФИНАНСИЈСКИ_ПОДАЦИ"/>
      <w:bookmarkEnd w:id="35"/>
    </w:p>
    <w:p w14:paraId="22B4179E"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F00DD2" w:rsidRPr="00594777" w14:paraId="23C08E82" w14:textId="77777777" w:rsidTr="00CB3D82">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1FAC0F8"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3BC9D7A4"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496277A2"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1945F83"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4210061"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51185045"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2CCC4866"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34024906"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6B82818"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1E71468"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906C501"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F00DD2" w:rsidRPr="00594777" w14:paraId="155C912F"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D27CE38"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6B1F0EA3"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21816A51"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7CD87CDD"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183B298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B470EA"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08EBB522"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B3A7931"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2D47FA5C"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3D5C5FAF"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1BCF8243"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02C4F4F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8F6A383"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4E6F62F3" w14:textId="77777777" w:rsidTr="00CB3D82">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559089FB"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50A379B"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1403EB7C"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756DB408"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0CA09BC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88416E7"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090D28A0" w14:textId="77777777" w:rsidTr="00CB3D82">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2233E59D"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3BFC69A3"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5D6D757E"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4B415676"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249ED81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CD4C16B"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0AFAB54A"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8DC3440"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2CD68F3"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6D3FE2C1"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46EAF3F5"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3E9DE2E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A17B800"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74B32F81"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F0990D4"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3D05F0A7"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27EE1621"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73D3B332"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1B8E82B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53A9D59"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52CE5195" w14:textId="77777777" w:rsidTr="00CB3D82">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9324F58"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3A1A909A" w14:textId="77777777" w:rsidR="00F00DD2" w:rsidRPr="00594777" w:rsidRDefault="00F00DD2" w:rsidP="00CB3D82">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282A2F2D" w14:textId="77777777" w:rsidR="00F00DD2" w:rsidRPr="00F95C7F"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756092E8" w14:textId="77777777" w:rsidR="00F00DD2" w:rsidRPr="00F95C7F"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14F0CC04"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4CF6122"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01CA143" w14:textId="77777777" w:rsidR="00F00DD2" w:rsidRDefault="00F00DD2" w:rsidP="005D6512">
      <w:pPr>
        <w:spacing w:after="0" w:line="240" w:lineRule="auto"/>
        <w:ind w:left="720"/>
        <w:jc w:val="both"/>
        <w:rPr>
          <w:rFonts w:ascii="Times New Roman" w:eastAsia="Calibri" w:hAnsi="Times New Roman"/>
          <w:b/>
          <w:sz w:val="24"/>
          <w:szCs w:val="24"/>
          <w:lang w:val="sr-Cyrl-RS" w:eastAsia="sr-Cyrl-CS"/>
        </w:rPr>
      </w:pPr>
    </w:p>
    <w:p w14:paraId="756362E6" w14:textId="77777777" w:rsidR="00F00DD2" w:rsidRPr="00594777" w:rsidRDefault="00F00DD2" w:rsidP="005D6512">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F00DD2" w:rsidRPr="00594777" w14:paraId="022BD38D" w14:textId="77777777" w:rsidTr="00CB3D82">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00D6106A"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2F40538D"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51D22609"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0609F623"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473443D4"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3B1AEED0"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13487064"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5D0C6319"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3F42ADD1"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7C130ECD"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F00DD2" w:rsidRPr="00594777" w14:paraId="11574C5D" w14:textId="77777777" w:rsidTr="00CB3D82">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65F6C1C"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75C36E99"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576E129"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CA8CC38"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2AF5085"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AB0BF6D"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9ACB2E2"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F00DD2" w:rsidRPr="00594777" w14:paraId="63E92F37" w14:textId="77777777" w:rsidTr="00CB3D82">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D195178"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2.</w:t>
            </w:r>
          </w:p>
        </w:tc>
        <w:tc>
          <w:tcPr>
            <w:tcW w:w="1815" w:type="dxa"/>
            <w:shd w:val="clear" w:color="auto" w:fill="DEEAF6" w:themeFill="accent1" w:themeFillTint="33"/>
            <w:hideMark/>
          </w:tcPr>
          <w:p w14:paraId="2F573F96"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412F32E9"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AC0F12E"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6F15810"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3CC3C4C"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D320B52"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0DD2" w:rsidRPr="00594777" w14:paraId="7ED41195" w14:textId="77777777" w:rsidTr="00CB3D82">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3C53670"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3FC617EA"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2D9052D0"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4C5B122"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F292855"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8FD53EA"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9892EC5"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0DD2" w:rsidRPr="00594777" w14:paraId="4D36F34C" w14:textId="77777777" w:rsidTr="00CB3D82">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8B36F0D"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06B80B2F"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5D91CC29"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D5222AD"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3092243"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0742EE4"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437D6C3"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0DD2" w:rsidRPr="00594777" w14:paraId="53BB889A" w14:textId="77777777" w:rsidTr="00CB3D82">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50207922"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8D3F4FB"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669FCAD"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B0F5B3A"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72BACDE"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1939098"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51F1027"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0DD2" w:rsidRPr="00594777" w14:paraId="1D4A35E5" w14:textId="77777777" w:rsidTr="00CB3D82">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5C744D04"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74BB80D2"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849E77B"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64248CE"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EFC89F"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4F06809" w14:textId="77777777" w:rsidR="00F00DD2" w:rsidRPr="00F95C7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5D3E6CE"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0DD2" w:rsidRPr="00594777" w14:paraId="393F1C83" w14:textId="77777777" w:rsidTr="00CB3D82">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302497D"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49CA1C32" w14:textId="77777777" w:rsidR="00F00DD2" w:rsidRPr="00594777" w:rsidRDefault="00F00DD2" w:rsidP="00CB3D82">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69A8978F" w14:textId="77777777" w:rsidR="00F00DD2" w:rsidRPr="00F95C7F"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03CB2A49" w14:textId="77777777" w:rsidR="00F00DD2" w:rsidRPr="00F95C7F"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2421E420" w14:textId="77777777" w:rsidR="00F00DD2" w:rsidRPr="00F95C7F"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43395C8B" w14:textId="77777777" w:rsidR="00F00DD2" w:rsidRPr="00F95C7F"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AA00DD3" w14:textId="77777777" w:rsidR="00F00DD2" w:rsidRPr="00F95C7F" w:rsidRDefault="00F00DD2" w:rsidP="00CB3D82">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4535A4A8" w14:textId="77777777" w:rsidR="00F00DD2" w:rsidRDefault="00F00DD2" w:rsidP="005D6512">
      <w:pPr>
        <w:spacing w:after="0" w:line="240" w:lineRule="auto"/>
        <w:jc w:val="both"/>
        <w:rPr>
          <w:rFonts w:ascii="Times New Roman" w:eastAsia="Calibri" w:hAnsi="Times New Roman"/>
          <w:sz w:val="24"/>
          <w:szCs w:val="24"/>
          <w:lang w:val="sr-Cyrl-RS"/>
        </w:rPr>
      </w:pPr>
    </w:p>
    <w:p w14:paraId="35FA9D6B"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03</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F00DD2" w:rsidRPr="00594777" w14:paraId="48633DC7" w14:textId="77777777" w:rsidTr="00CB3D82">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A75EA49"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48A9D93F"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370020DA"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1AF9124E"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03FFC45"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1BDDD47"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3BDEAA16"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682FD7CB"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E7683BB"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3A84F82"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AFF1F5F"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F00DD2" w:rsidRPr="00594777" w14:paraId="1169FDDA"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245D2F6"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6BBAEEC6"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7D66FFBD" w14:textId="77777777" w:rsidR="00F00DD2" w:rsidRPr="009F79A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580" w:type="dxa"/>
            <w:hideMark/>
          </w:tcPr>
          <w:p w14:paraId="736DDF62" w14:textId="77777777" w:rsidR="00F00DD2" w:rsidRPr="009F79A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686" w:type="dxa"/>
            <w:hideMark/>
          </w:tcPr>
          <w:p w14:paraId="591F97D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C108924"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57624DE9"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A3C4A85"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66039E3D"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33DA86C4" w14:textId="77777777" w:rsidR="00F00DD2" w:rsidRPr="009F79A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6170E9AA" w14:textId="77777777" w:rsidR="00F00DD2" w:rsidRPr="009F79A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w:t>
            </w:r>
          </w:p>
        </w:tc>
        <w:tc>
          <w:tcPr>
            <w:tcW w:w="1686" w:type="dxa"/>
            <w:hideMark/>
          </w:tcPr>
          <w:p w14:paraId="43C0FE2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DE28DAF"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6D6F81EE" w14:textId="77777777" w:rsidTr="00CB3D82">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7153CD97"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370313EA"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0C1FCDCE" w14:textId="77777777" w:rsidR="00F00DD2" w:rsidRPr="009F79A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3B270A7D" w14:textId="77777777" w:rsidR="00F00DD2" w:rsidRPr="009F79A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63CA2F2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E7FF1E3"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6B2463BF" w14:textId="77777777" w:rsidTr="00CB3D82">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69D879F3"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30CB4E19"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027FE15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EF55CD0"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5F681F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CE4A895"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737C854B"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E138DE5"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7F377F9A"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0F272910"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6C5F16D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16FD042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3948344"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0FD3EDB5" w14:textId="77777777" w:rsidTr="00CB3D82">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1273ED"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5DF6114E"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4402BEB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385C5DF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4A8D5F2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C889BF6"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4AB9290C" w14:textId="77777777" w:rsidTr="00CB3D82">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052FB37"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1A7C4B3E" w14:textId="77777777" w:rsidR="00F00DD2" w:rsidRPr="00594777" w:rsidRDefault="00F00DD2" w:rsidP="00CB3D82">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2D5F5055"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580" w:type="dxa"/>
          </w:tcPr>
          <w:p w14:paraId="3C99994E"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686" w:type="dxa"/>
            <w:hideMark/>
          </w:tcPr>
          <w:p w14:paraId="6B9B29AA"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9A40EA"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3C689B9C" w14:textId="77777777" w:rsidR="00F00DD2" w:rsidRDefault="00F00DD2" w:rsidP="005D6512">
      <w:pPr>
        <w:spacing w:after="0" w:line="240" w:lineRule="auto"/>
        <w:ind w:left="720"/>
        <w:jc w:val="both"/>
        <w:rPr>
          <w:rFonts w:ascii="Times New Roman" w:eastAsia="Calibri" w:hAnsi="Times New Roman"/>
          <w:b/>
          <w:sz w:val="24"/>
          <w:szCs w:val="24"/>
          <w:lang w:val="sr-Cyrl-RS" w:eastAsia="sr-Cyrl-CS"/>
        </w:rPr>
      </w:pPr>
    </w:p>
    <w:p w14:paraId="142678E1" w14:textId="77777777" w:rsidR="00F00DD2" w:rsidRPr="00594777" w:rsidRDefault="00F00DD2" w:rsidP="005D6512">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22F814F9" w14:textId="77777777" w:rsidR="00F00DD2" w:rsidRPr="00594777" w:rsidRDefault="00F00DD2" w:rsidP="005D6512">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F00DD2" w:rsidRPr="00594777" w14:paraId="6662C4D2" w14:textId="77777777" w:rsidTr="00CB3D82">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2496801"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7527B624"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0F8383BC"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43617221"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0C6423A0"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78B7571C"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2C95D0E6"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0A7BC79F"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49A5DDDA"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7B3CCBC8"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F00DD2" w:rsidRPr="00594777" w14:paraId="22984084" w14:textId="77777777" w:rsidTr="00CB3D82">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6258E38"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19CDE3B2"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0AA4E621" w14:textId="77777777" w:rsidR="00F00DD2" w:rsidRPr="003D23E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31D37E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2F5C64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9C437EE" w14:textId="77777777" w:rsidR="00F00DD2" w:rsidRPr="003D23E8"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7A290C3"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3E28500B" w14:textId="77777777" w:rsidTr="00CB3D82">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45EFB9DB"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18B9DF5A"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2DBA3C8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CB1407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703EAC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C51C4C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7F7F2BF"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1DFB2371" w14:textId="77777777" w:rsidTr="00CB3D82">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2B939ADA"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58A86367"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4EFA47D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A2489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6C781A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EC5B18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1380A97"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4EFA78EA" w14:textId="77777777" w:rsidTr="00CB3D82">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468B5EB2"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6BBCB8CA"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420A0D5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6AE1161"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EDD831E"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2FBD751"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27FE17F"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462A0DBF" w14:textId="77777777" w:rsidTr="00CB3D82">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9FD8731"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E384902"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20557BE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A7F7D9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023C4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8CE9C78"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955A865"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48D59E75" w14:textId="77777777" w:rsidTr="00CB3D82">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565E372C"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77776434" w14:textId="77777777" w:rsidR="00F00DD2" w:rsidRPr="00594777"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3A4C1B3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4BC3432"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32B0C4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582B66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29CEA4F"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0DD2" w:rsidRPr="00594777" w14:paraId="51CDEB65" w14:textId="77777777" w:rsidTr="00CB3D82">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62CCC77" w14:textId="77777777" w:rsidR="00F00DD2" w:rsidRPr="00594777" w:rsidRDefault="00F00DD2" w:rsidP="00CB3D82">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3FACC287" w14:textId="77777777" w:rsidR="00F00DD2" w:rsidRPr="00594777" w:rsidRDefault="00F00DD2" w:rsidP="00CB3D82">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61AF91F4"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7F2079"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30D8BD6"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9BA6E54" w14:textId="77777777" w:rsidR="00F00DD2" w:rsidRPr="00594777" w:rsidRDefault="00F00DD2" w:rsidP="00CB3D8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0276156" w14:textId="77777777" w:rsidR="00F00DD2" w:rsidRPr="00594777" w:rsidRDefault="00F00DD2" w:rsidP="00CB3D82">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3CC62A6" w14:textId="77777777" w:rsidR="00F00DD2" w:rsidRDefault="00F00DD2" w:rsidP="005D6512">
      <w:pPr>
        <w:spacing w:after="0" w:line="240" w:lineRule="auto"/>
        <w:ind w:firstLine="708"/>
        <w:jc w:val="both"/>
        <w:rPr>
          <w:rFonts w:ascii="Times New Roman" w:eastAsia="Calibri" w:hAnsi="Times New Roman"/>
          <w:sz w:val="24"/>
          <w:szCs w:val="24"/>
          <w:lang w:val="sr-Cyrl-RS"/>
        </w:rPr>
      </w:pPr>
    </w:p>
    <w:p w14:paraId="32F155CB" w14:textId="77777777" w:rsidR="00F00DD2" w:rsidRDefault="00F00DD2" w:rsidP="005D6512">
      <w:pPr>
        <w:spacing w:after="0" w:line="240" w:lineRule="auto"/>
        <w:ind w:firstLine="708"/>
        <w:jc w:val="both"/>
        <w:rPr>
          <w:rFonts w:ascii="Times New Roman" w:eastAsia="Calibri" w:hAnsi="Times New Roman"/>
          <w:sz w:val="24"/>
          <w:szCs w:val="24"/>
          <w:lang w:val="sr-Cyrl-RS"/>
        </w:rPr>
      </w:pPr>
    </w:p>
    <w:p w14:paraId="6F751E44" w14:textId="77777777" w:rsidR="00F00DD2" w:rsidRDefault="00F00DD2" w:rsidP="005D6512">
      <w:pPr>
        <w:spacing w:after="0" w:line="240" w:lineRule="auto"/>
        <w:ind w:firstLine="708"/>
        <w:jc w:val="both"/>
        <w:rPr>
          <w:rFonts w:ascii="Times New Roman" w:eastAsia="Calibri" w:hAnsi="Times New Roman"/>
          <w:sz w:val="24"/>
          <w:szCs w:val="24"/>
          <w:lang w:val="sr-Cyrl-RS"/>
        </w:rPr>
      </w:pPr>
    </w:p>
    <w:p w14:paraId="7B170884" w14:textId="77777777" w:rsidR="00F00DD2" w:rsidRDefault="00F00DD2" w:rsidP="005D6512">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2DA02F8F" wp14:editId="754D3A91">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3DAEACDC" w14:textId="77777777" w:rsidR="00F00DD2" w:rsidRPr="00594777" w:rsidRDefault="00F00DD2" w:rsidP="005D6512">
      <w:pPr>
        <w:spacing w:after="0" w:line="240" w:lineRule="auto"/>
        <w:ind w:firstLine="708"/>
        <w:jc w:val="both"/>
        <w:rPr>
          <w:rFonts w:ascii="Times New Roman" w:eastAsia="Calibri" w:hAnsi="Times New Roman"/>
          <w:sz w:val="24"/>
          <w:szCs w:val="24"/>
          <w:lang w:val="sr-Cyrl-RS"/>
        </w:rPr>
      </w:pPr>
    </w:p>
    <w:p w14:paraId="712A45F7" w14:textId="77777777" w:rsidR="00F00DD2" w:rsidRDefault="00F00DD2" w:rsidP="005D6512">
      <w:pPr>
        <w:rPr>
          <w:rStyle w:val="Hyperlink"/>
          <w:rFonts w:ascii="Times New Roman" w:hAnsi="Times New Roman"/>
          <w:b/>
          <w:color w:val="2E74B5" w:themeColor="accent1" w:themeShade="BF"/>
          <w:sz w:val="24"/>
          <w:szCs w:val="24"/>
          <w:u w:val="none"/>
          <w:lang w:val="sr-Cyrl-RS"/>
        </w:rPr>
      </w:pPr>
    </w:p>
    <w:bookmarkStart w:id="36" w:name="_15._ФИНАНСИЈСКИ_ПОДАЦИ"/>
    <w:bookmarkEnd w:id="36"/>
    <w:p w14:paraId="7DCB10F5" w14:textId="77777777" w:rsidR="00F00DD2" w:rsidRDefault="00F00DD2" w:rsidP="005D6512">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72568D7F" w14:textId="77777777" w:rsidR="00F00DD2" w:rsidRDefault="00F00DD2" w:rsidP="005D6512">
      <w:pPr>
        <w:rPr>
          <w:lang w:val="sr-Cyrl-RS"/>
        </w:rPr>
      </w:pPr>
    </w:p>
    <w:p w14:paraId="7D7F4322" w14:textId="77777777" w:rsidR="00F00DD2" w:rsidRPr="008A182E" w:rsidRDefault="00F00DD2" w:rsidP="005D6512">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94"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95"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163F7540" w14:textId="77777777" w:rsidR="00F00DD2" w:rsidRPr="008A182E" w:rsidRDefault="00F00DD2" w:rsidP="005D6512">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6"/>
        <w:gridCol w:w="2430"/>
        <w:gridCol w:w="1625"/>
        <w:gridCol w:w="1671"/>
        <w:gridCol w:w="1773"/>
        <w:gridCol w:w="1205"/>
      </w:tblGrid>
      <w:tr w:rsidR="00F00DD2" w:rsidRPr="00A702C7" w14:paraId="60DB48ED" w14:textId="77777777" w:rsidTr="00CB3D82">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81E28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IZVRŠENjE BUDžETA ZA PERIOD  01. JANUAR - 30. MAJ 2025. godine ZA RAZDEO 31 -  MINISTARSTVO SPORTA</w:t>
            </w:r>
          </w:p>
        </w:tc>
      </w:tr>
      <w:tr w:rsidR="00F00DD2" w:rsidRPr="00A702C7" w14:paraId="53CCC3E0" w14:textId="77777777" w:rsidTr="00CB3D82">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578992AC" w14:textId="77777777" w:rsidR="00F00DD2" w:rsidRPr="00A702C7" w:rsidRDefault="00F00DD2" w:rsidP="00CB3D82">
            <w:pPr>
              <w:spacing w:after="0" w:line="240" w:lineRule="auto"/>
              <w:rPr>
                <w:rFonts w:ascii="Times New Roman" w:hAnsi="Times New Roman"/>
                <w:b/>
                <w:bCs/>
                <w:sz w:val="24"/>
                <w:szCs w:val="24"/>
                <w:lang w:val="sr-Latn-RS" w:eastAsia="sr-Latn-RS"/>
              </w:rPr>
            </w:pPr>
          </w:p>
        </w:tc>
      </w:tr>
      <w:tr w:rsidR="00F00DD2" w:rsidRPr="00A702C7" w14:paraId="094D3C85" w14:textId="77777777" w:rsidTr="00CB3D82">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18337B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1FD9BC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4BAFB030" w14:textId="77777777" w:rsidTr="00CB3D82">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17620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188AB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8EAF8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EFA89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23F36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3CF5D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2D86209C"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070A0A"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5F18EAF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9FBBF1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29DE53E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46C05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224E36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F00DD2" w:rsidRPr="00A702C7" w14:paraId="1C3DBCD5"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9DC51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789E8A3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752A87F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7BB03E3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50AD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390BFEE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F00DD2" w:rsidRPr="00A702C7" w14:paraId="11B042D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81E89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DC5691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395E391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6EC183C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0E9EB6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78F95EA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F00DD2" w:rsidRPr="00A702C7" w14:paraId="709A05B7"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32022C9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1874A26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4D87EAB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7244546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660EA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604C77B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F00DD2" w:rsidRPr="00A702C7" w14:paraId="2209042B"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FDA33F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5107852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288B485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263D78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5105C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7E58718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21066DF"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EF1A64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7850EF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369D034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092E4C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E5F6C0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DC10CB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048A65A" w14:textId="77777777" w:rsidTr="00CB3D82">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0A4755E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6DB82190"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BEC818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B33025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ECE68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1554BC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AFE19EF"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1E227FB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C8B8CF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00AAC92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32F2A6B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21F2AF5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763E9C4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F00DD2" w:rsidRPr="00A702C7" w14:paraId="12D8F289"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135C8A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75F9EE9"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602E3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6DA624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2F822C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345A9A2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F00DD2" w:rsidRPr="00A702C7" w14:paraId="5B7E3272"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27DD2AD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AC249DB"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A98542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E0AD0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65B28C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2394E5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D2CC31D" w14:textId="77777777" w:rsidTr="00CB3D82">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362220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6BFF52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0F68F7F2" w14:textId="77777777" w:rsidTr="00CB3D82">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46299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53B6820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A6861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738B8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BDA6F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BA5C0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1A17F642"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8FCC75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47953C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D9042C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025E905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D3BDA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561FB96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F00DD2" w:rsidRPr="00A702C7" w14:paraId="509A47EC"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4F0CE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7AEEC5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5CAD60B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0264B65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CB3B0E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44962F1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F00DD2" w:rsidRPr="00A702C7" w14:paraId="1A1575BE"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9C6012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C26F58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0DA63D5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3D8D2C9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F591B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6E353D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250F7624"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52CAC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373AC69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64E2019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4D651E6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4B657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5680C4E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F00DD2" w:rsidRPr="00A702C7" w14:paraId="52889B9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D3405D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FD0DCE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7AB65A0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40A9E5B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DF59E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2388CF6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F00DD2" w:rsidRPr="00A702C7" w14:paraId="35FCA55B"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DC7055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725C27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3EA2F8F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0D37225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2CEC9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317D7BA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F00DD2" w:rsidRPr="00A702C7" w14:paraId="53AC305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860740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750979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19D58F7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30EEC1B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28A8DB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286C094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F00DD2" w:rsidRPr="00A702C7" w14:paraId="72A598CB"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FC88EF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C218D7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4E3E0CF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D8432A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1398F39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6DC67C9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F00DD2" w:rsidRPr="00A702C7" w14:paraId="5926C40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5E3A6F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19886DD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1EB192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533139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71E40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06467C9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F00DD2" w:rsidRPr="00A702C7" w14:paraId="0BD33FE7"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F3C626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0A987D1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1703832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7CCAE73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F156C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43E38E3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F00DD2" w:rsidRPr="00A702C7" w14:paraId="0D1D4F71"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24740A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289432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6E2173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4AA28AD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B4B0A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26EA7F2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F00DD2" w:rsidRPr="00A702C7" w14:paraId="401700EC"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87D6C1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EA826C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53E4DFF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0E70AC4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8DACF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3D31F1D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F00DD2" w:rsidRPr="00A702C7" w14:paraId="44159EA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D8B2C5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6F30A77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3895AAB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60C22B2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FD813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7F53920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F00DD2" w:rsidRPr="00A702C7" w14:paraId="341D3057" w14:textId="77777777" w:rsidTr="00CB3D82">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0C739E5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A8F5D1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78F3B04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37BF252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0054C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16C239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F00DD2" w:rsidRPr="00A702C7" w14:paraId="64358065"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ED44CA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118C79D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552B975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04596A6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52BE3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25725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358E6DE8"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8B9BA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512</w:t>
            </w:r>
          </w:p>
        </w:tc>
        <w:tc>
          <w:tcPr>
            <w:tcW w:w="0" w:type="auto"/>
            <w:tcBorders>
              <w:top w:val="nil"/>
              <w:left w:val="nil"/>
              <w:bottom w:val="single" w:sz="4" w:space="0" w:color="auto"/>
              <w:right w:val="single" w:sz="4" w:space="0" w:color="auto"/>
            </w:tcBorders>
            <w:shd w:val="clear" w:color="auto" w:fill="auto"/>
            <w:hideMark/>
          </w:tcPr>
          <w:p w14:paraId="4DDE406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6259DC9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2C6FEAD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C91021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420ADB5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15AA8B1"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41B1F1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0F83BB7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4BBAF04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DA1F61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96BBA8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4E0DBB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7AE05E0"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E066FA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7F571D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E1C425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2A785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156C4E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CD512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9675921"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A2446A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CB669A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D00EDD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27B1ECD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6FD888F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610B4BC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F00DD2" w:rsidRPr="00A702C7" w14:paraId="52D4904F" w14:textId="77777777" w:rsidTr="00CB3D82">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5CD30B2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7607C1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3B844CE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D87F52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D446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193814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5515DE1"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3FB1140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759DE2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1DAD66C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04D830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A8014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046C07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09814B2"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D8B6EB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923EEA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728733A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7D5E72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12DB9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27F818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F5EBE04" w14:textId="77777777" w:rsidTr="00CB3D82">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55EBA8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3E27441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036BAE7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55103CE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AFE576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A6C7F5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7A8D05C"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0AC983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592E8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059FC9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73C95D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A4BF55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F0F43C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F00DD2" w:rsidRPr="00A702C7" w14:paraId="73EB3FD2"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024E3EC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ECC0F19"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56BF6A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9E1EA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AE0248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3E5DA0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9FC74E4" w14:textId="77777777" w:rsidTr="00CB3D82">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2FC5B5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64902C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4D9F6107" w14:textId="77777777" w:rsidTr="00CB3D82">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1D3E8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F5541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A8621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C7840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21474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B7575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4F0D89CB"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65A260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B70D3B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3278291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6CC538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27AE5B6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66F48E8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F00DD2" w:rsidRPr="00A702C7" w14:paraId="2CE07E2E"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56C110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DD6230B"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0B2D3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6D391F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93A6E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7663D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FC199BF"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B556D1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7472F5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0F140C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24FEAE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EF2EE5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78AD69D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F00DD2" w:rsidRPr="00A702C7" w14:paraId="4373D49D"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13402F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3636C2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08387ED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7A65D45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2F8F10B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E8084D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F00DD2" w:rsidRPr="00A702C7" w14:paraId="4FEF0BE2"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4DB0559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0D0516F"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2D0BF0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3E4A9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9C135C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43853A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8BBA1C0" w14:textId="77777777" w:rsidTr="00CB3D82">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0A7B67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D10CDF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51D69CB0" w14:textId="77777777" w:rsidTr="00CB3D82">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39351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B6943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61BCA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0405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01BCC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B4456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6789FB5E"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145EED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2E8A55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21AEDE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E25190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03DC2C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3C6771E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F00DD2" w:rsidRPr="00A702C7" w14:paraId="611E3897"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37D2B6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63F7CC1D"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45E545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D7803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5E0D8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A38D3B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00A706C" w14:textId="77777777" w:rsidTr="00CB3D82">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5F6DEC6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712BBF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44C2452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BE2DEA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9837F9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44C260D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F00DD2" w:rsidRPr="00A702C7" w14:paraId="16046CB5"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B87C84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31B657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D109B5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1241DE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19C8B8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5DA174A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F00DD2" w:rsidRPr="00A702C7" w14:paraId="7C20204B"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42CB06EA"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1D50A77"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4FF275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B94D94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85F2FE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6BDD84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96D6011" w14:textId="77777777" w:rsidTr="00CB3D82">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783D60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7B6C34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773E57AF" w14:textId="77777777" w:rsidTr="00CB3D82">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0B42A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087EF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FADCF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FAA08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EE385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F4F3E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5B3EA7BE"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B6C23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744C81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4BDD31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158931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E0FC2D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7DB31BC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F00DD2" w:rsidRPr="00A702C7" w14:paraId="26B98CFE"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DB6123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CE6B5C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9D88AA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4C1011"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8114F7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235D2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5CF001D"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762AE5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FC7E13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21763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64971E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AA3076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0B5FD08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F00DD2" w:rsidRPr="00A702C7" w14:paraId="3F9A5306"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144402A"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25E46D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05CFF60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161D46A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C2D2B2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6BDE060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F00DD2" w:rsidRPr="00A702C7" w14:paraId="1B238B51"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1E6FD93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3ED9449"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5E84E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11E016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72820E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98269D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22F8C88" w14:textId="77777777" w:rsidTr="00CB3D82">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A4620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651FBA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17B4C331" w14:textId="77777777" w:rsidTr="00CB3D82">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2F21F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36AB3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53367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5C889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F1906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3CAC8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7AB22B97"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CB0EF1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AD1195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2C65CE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E7B1A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299777C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2DA45B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F00DD2" w:rsidRPr="00A702C7" w14:paraId="604D8B30"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03F281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F17A9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7F86E8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B45CE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25CBE1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AF47C3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CC1409F"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9E1A86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106237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38BD1A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5F7588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D0B017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2A43F95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F00DD2" w:rsidRPr="00A702C7" w14:paraId="543FA694"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CD8C83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3859F2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4837656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103ABA4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3809DC3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6D50EA7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F00DD2" w:rsidRPr="00A702C7" w14:paraId="445070F4"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28E6636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97FD530"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224E7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728A4F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D4C5B2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551204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92D2B23" w14:textId="77777777" w:rsidTr="00CB3D82">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D0A11C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659415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3EB6A396"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DC807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A39D35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6C7BB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D37C5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55F36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68133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53B6F843"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FAE939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7603F5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6A339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F49D29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E1FCCD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2501DE3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F00DD2" w:rsidRPr="00A702C7" w14:paraId="5B446DBA"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D5F0E1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2AC437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5A55ED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34F8F7"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F3FC37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C39AA3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FC5EAFC"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B325FA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68D20E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F34FD0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EDC336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0AD27C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4DDBAE9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F00DD2" w:rsidRPr="00A702C7" w14:paraId="4F52202E"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6D4C9B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C4B819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47B67CD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3EDFB31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26E6970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773BE1C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F00DD2" w:rsidRPr="00A702C7" w14:paraId="42CFFEA5"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1CA9733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BB6753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1BB0C6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7B45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12D6CA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66AE2BB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4BCAABD" w14:textId="77777777" w:rsidTr="00CB3D82">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068E0C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282F34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2310B38C"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EEDF5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FBD04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72C17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749B2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7094A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03F66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26FBCAF4"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2C4CB7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62BD6FC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875712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C82621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0FA21C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6EE172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F00DD2" w:rsidRPr="00A702C7" w14:paraId="5565711F"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4A5AFB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3528E0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11F127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013042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92C56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DACB34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1232E51"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FB1880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48BD5A1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336693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96E5D2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9F8B80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5B7A43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F00DD2" w:rsidRPr="00A702C7" w14:paraId="029EF5A4"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DB4A19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5A7A7E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3BE0E31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D73EC2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3375A0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1D8496E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F00DD2" w:rsidRPr="00A702C7" w14:paraId="7200A8E3"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27424B8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5574CD0"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12A93D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976758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086739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610E05C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314F36C" w14:textId="77777777" w:rsidTr="00CB3D82">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E5C078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B9876D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4DAABAF7" w14:textId="77777777" w:rsidTr="00CB3D82">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CB48B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B2074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CCE98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26F01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D5E10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276DC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57AF2AE2"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9D3698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2E83303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9DC6F5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18A9190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A31FE1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5AED2B9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F00DD2" w:rsidRPr="00A702C7" w14:paraId="33542C37"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60CFBD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6B2540FD"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F3B0F7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CC1A5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C1AA57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454997D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DC86479"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F310A8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76DC0F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891DC5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EBDD58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3B6A96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218D1E1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F00DD2" w:rsidRPr="00A702C7" w14:paraId="0BEFF8EA"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BC3430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F06CC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4E897EA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0BCBE81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2894838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648636C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F00DD2" w:rsidRPr="00A702C7" w14:paraId="28269304"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102CD83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36F7A1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6ABA27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1848E7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55A3FE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2523E2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9617D99" w14:textId="77777777" w:rsidTr="00CB3D82">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AE2D32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ACC443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4A34E9CE" w14:textId="77777777" w:rsidTr="00CB3D82">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1C0FF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9DC8E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31330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7EE5E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47042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77CE5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5F371F8E"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FA4ED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1FAF612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62DEC5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4AD12FD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624D0E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5D6DFAB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F00DD2" w:rsidRPr="00A702C7" w14:paraId="50C0E16E"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0C280D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D4EA4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32BA40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40169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AEFF8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18E077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B91B70F"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950F3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B751A5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680CE1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66EB7F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093A13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3A9CC7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F00DD2" w:rsidRPr="00A702C7" w14:paraId="04A00629"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02871C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AA0882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7B94ED6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1B63839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53BB501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53FBF98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F00DD2" w:rsidRPr="00A702C7" w14:paraId="67E1C693"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0A19182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FBF7D8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03FB88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797D3A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69FDD8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6E02436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25EF340" w14:textId="77777777" w:rsidTr="00CB3D82">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B8BD9B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F2CBD1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13139267"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6943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9039F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0CF04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6BBAE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EEE0C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32F5F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250DCC67"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0E4225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7B05D11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9338B2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396EB76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77FC36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2B77914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F00DD2" w:rsidRPr="00A702C7" w14:paraId="406007AD"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67635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59AA0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4DC068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F3A09D"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865A7F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EEA5F8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C023237"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F1349D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203CC3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46BD318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63226EB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3AFF79A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5EA63C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F00DD2" w:rsidRPr="00A702C7" w14:paraId="3C381A14"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B4D43E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E33635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3476D9B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4E8A5A6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2CBA177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7A236DC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F00DD2" w:rsidRPr="00A702C7" w14:paraId="22E8CED0"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4F4D4B8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3585BB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C2EF6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67AC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84B88F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4D1E27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403D3B7" w14:textId="77777777" w:rsidTr="00CB3D82">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852B92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8962B3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67287893" w14:textId="77777777" w:rsidTr="00CB3D82">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DCFF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7F672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A5471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A61EB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F543F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3E6EA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63D8F4BE"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A6932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F68A47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C79A2B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21646FF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52851F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6DE290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C9241C3"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531F8E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925EA77"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EA0B47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6372B6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887B2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7E9BA0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879BE74"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1F1978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C4FE18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F8BC1B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F92B8B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AC4D8E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CC3394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5C3C548" w14:textId="77777777" w:rsidTr="00CB3D82">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418C113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57CC00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0DE0632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447A98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7C3E7C6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04373A4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D6C0287" w14:textId="77777777" w:rsidTr="00CB3D82">
        <w:trPr>
          <w:trHeight w:val="320"/>
        </w:trPr>
        <w:tc>
          <w:tcPr>
            <w:tcW w:w="0" w:type="auto"/>
            <w:tcBorders>
              <w:top w:val="nil"/>
              <w:left w:val="nil"/>
              <w:bottom w:val="nil"/>
              <w:right w:val="single" w:sz="4" w:space="0" w:color="auto"/>
            </w:tcBorders>
            <w:shd w:val="clear" w:color="000000" w:fill="F2F2F2"/>
            <w:noWrap/>
            <w:hideMark/>
          </w:tcPr>
          <w:p w14:paraId="52742EE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E3916C9"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F2BEAF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2E11C2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2102071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65D5FD8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D632D96" w14:textId="77777777" w:rsidTr="00CB3D82">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3A9D0C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4BA628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70B50138" w14:textId="77777777" w:rsidTr="00CB3D82">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D8AB3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32DEB2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A3D0A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89409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7F75C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D5875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76827FC8"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FCB68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7BF35C8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423211F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5E7357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FB448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F80427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01C0C4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6D107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E1DAC5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5368D91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785D721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EFC12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0FD2413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F00DD2" w:rsidRPr="00A702C7" w14:paraId="02EE7C5C"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10F0D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7F34BA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BAA3BA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4CC05F4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13CAF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15EF52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F00DD2" w:rsidRPr="00A702C7" w14:paraId="31DB35AB"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2257D9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434FA4C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617078F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32DDC1C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5F903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6D2B514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F00DD2" w:rsidRPr="00A702C7" w14:paraId="22638EC7"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1A6ADA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325F980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1859557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36314E5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962BD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481D2D6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F00DD2" w:rsidRPr="00A702C7" w14:paraId="62433AD0"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069314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3E94211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53C7822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7D998A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1C1B06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E9A588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9F5EBAD"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341C7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236134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8F184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FA4766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35F0FE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0F1091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31BA448"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5F3A8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254BEB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825F18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2AFFA4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42214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2A6C98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F00DD2" w:rsidRPr="00A702C7" w14:paraId="27762885" w14:textId="77777777" w:rsidTr="00CB3D82">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67A1D9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5CF30D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38912DB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349403F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2D6850C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15EFB16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F00DD2" w:rsidRPr="00A702C7" w14:paraId="711B4015" w14:textId="77777777" w:rsidTr="00CB3D82">
        <w:trPr>
          <w:trHeight w:val="375"/>
        </w:trPr>
        <w:tc>
          <w:tcPr>
            <w:tcW w:w="0" w:type="auto"/>
            <w:tcBorders>
              <w:top w:val="nil"/>
              <w:left w:val="single" w:sz="8" w:space="0" w:color="auto"/>
              <w:bottom w:val="nil"/>
              <w:right w:val="single" w:sz="4" w:space="0" w:color="auto"/>
            </w:tcBorders>
            <w:shd w:val="clear" w:color="000000" w:fill="F2F2F2"/>
            <w:noWrap/>
            <w:hideMark/>
          </w:tcPr>
          <w:p w14:paraId="7AFD373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5F3BAB4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F2646C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A7598B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711B5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3A33D26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144EAD2" w14:textId="77777777" w:rsidTr="00CB3D82">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766C3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321C31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F00DD2" w:rsidRPr="00A702C7" w14:paraId="64E8A65D" w14:textId="77777777" w:rsidTr="00CB3D82">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1420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7DBDF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ED568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1DD39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4BDB9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341A7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4C1E2015" w14:textId="77777777" w:rsidTr="00CB3D82">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C433B2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A40A97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DB349A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521E31D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B6ABD3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8EA35C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44A3336" w14:textId="77777777" w:rsidTr="00CB3D82">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3AC1AB2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2CFFC1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006E10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2F3F89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494053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D997C8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6660E37" w14:textId="77777777" w:rsidTr="00CB3D82">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9B6A1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E410B0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05016B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B84D70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23A123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8DAA12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427E87F" w14:textId="77777777" w:rsidTr="00CB3D82">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743C502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8DB27BB"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1A9002A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1C3AD9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6AE6842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8684B9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97735F3" w14:textId="77777777" w:rsidTr="00CB3D82">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A0F1C6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0C1E4E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F00DD2" w:rsidRPr="00A702C7" w14:paraId="7148B1B2" w14:textId="77777777" w:rsidTr="00CB3D82">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5DA8C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20E40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D81B6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A9F65B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0D81D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3AA13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510B2113" w14:textId="77777777" w:rsidTr="00CB3D82">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CD5E25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0458F40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395A06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7E36972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F51C54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4F0A166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39C60348"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300A8B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B54A9D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A04ED5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11A740"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24A262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1A59EB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DE692FB" w14:textId="77777777" w:rsidTr="00CB3D82">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C78BB3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EB339E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CC1DFD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4B4EB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BAA81E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77456FF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2D6FFDD1" w14:textId="77777777" w:rsidTr="00CB3D82">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51A17F1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B94D837"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5837876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65534B7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7822F0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685203F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5F8CE90F" w14:textId="77777777" w:rsidTr="00CB3D82">
        <w:trPr>
          <w:trHeight w:val="320"/>
        </w:trPr>
        <w:tc>
          <w:tcPr>
            <w:tcW w:w="0" w:type="auto"/>
            <w:tcBorders>
              <w:top w:val="nil"/>
              <w:left w:val="nil"/>
              <w:bottom w:val="nil"/>
              <w:right w:val="nil"/>
            </w:tcBorders>
            <w:shd w:val="clear" w:color="000000" w:fill="F2F2F2"/>
            <w:noWrap/>
            <w:hideMark/>
          </w:tcPr>
          <w:p w14:paraId="3C690CE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520A27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05203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FB2DE2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C00C90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252D8D2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06D3D5E" w14:textId="77777777" w:rsidTr="00CB3D82">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BD5C0C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250CA4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F00DD2" w:rsidRPr="00A702C7" w14:paraId="4C7B8A7F"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819B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60324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4027 - Organizacija Lige </w:t>
            </w:r>
            <w:r w:rsidRPr="00A702C7">
              <w:rPr>
                <w:rFonts w:ascii="Times New Roman" w:hAnsi="Times New Roman"/>
                <w:b/>
                <w:bCs/>
                <w:sz w:val="24"/>
                <w:szCs w:val="24"/>
                <w:lang w:val="sr-Latn-RS" w:eastAsia="sr-Latn-RS"/>
              </w:rPr>
              <w:lastRenderedPageBreak/>
              <w:t xml:space="preserve">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76176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6D829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36E9F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B9804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126FA0E0" w14:textId="77777777" w:rsidTr="00CB3D82">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A7D0E6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6A9DED8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7ADBCF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F372BA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293141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F768F9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5DC3555B"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F7B5F0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AF89AF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E5D6A9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0CE140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E3BBE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7AC083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5A83F94"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29AE732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24856D8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DC68D6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52BBAA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9A56E4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0A84045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4ECBA3D4" w14:textId="77777777" w:rsidTr="00CB3D82">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29BB17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9F2D0A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33B950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FCFDDE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4814DB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6F8EA7E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0F0FB1F2" w14:textId="77777777" w:rsidTr="00CB3D82">
        <w:trPr>
          <w:trHeight w:val="320"/>
        </w:trPr>
        <w:tc>
          <w:tcPr>
            <w:tcW w:w="0" w:type="auto"/>
            <w:tcBorders>
              <w:top w:val="nil"/>
              <w:left w:val="nil"/>
              <w:bottom w:val="nil"/>
              <w:right w:val="nil"/>
            </w:tcBorders>
            <w:shd w:val="clear" w:color="000000" w:fill="F2F2F2"/>
            <w:noWrap/>
            <w:hideMark/>
          </w:tcPr>
          <w:p w14:paraId="7558D94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C953E47"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4832BC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733EA4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DAF965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24273457" w14:textId="77777777" w:rsidR="00F00DD2" w:rsidRPr="00A702C7" w:rsidRDefault="00F00DD2" w:rsidP="00CB3D82">
            <w:pPr>
              <w:spacing w:after="0" w:line="240" w:lineRule="auto"/>
              <w:rPr>
                <w:rFonts w:ascii="Times New Roman" w:hAnsi="Times New Roman"/>
                <w:sz w:val="24"/>
                <w:szCs w:val="24"/>
                <w:lang w:val="sr-Latn-RS" w:eastAsia="sr-Latn-RS"/>
              </w:rPr>
            </w:pPr>
          </w:p>
        </w:tc>
      </w:tr>
      <w:tr w:rsidR="00F00DD2" w:rsidRPr="00A702C7" w14:paraId="7DB546A1" w14:textId="77777777" w:rsidTr="00CB3D82">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82A373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69498C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F00DD2" w:rsidRPr="00A702C7" w14:paraId="69D2EFB8"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38DD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464F6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60B60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34DAD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BBC33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3D0AC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4F40B8D3" w14:textId="77777777" w:rsidTr="00CB3D82">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C4362F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038D15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EC392C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FE2C18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926F45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1679871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5584D869"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0FF625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06BE4A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63037C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2D8D9C9"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427BD9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A17EA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6FBD2EF"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46F04C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216BE2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D88B32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04ED89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BD7A30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1A96D1D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59312527" w14:textId="77777777" w:rsidTr="00CB3D82">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5D7E16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5EF30A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42ADA7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B0B4ED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BDB3DA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4D9236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5450053B" w14:textId="77777777" w:rsidTr="00CB3D82">
        <w:trPr>
          <w:trHeight w:val="320"/>
        </w:trPr>
        <w:tc>
          <w:tcPr>
            <w:tcW w:w="0" w:type="auto"/>
            <w:tcBorders>
              <w:top w:val="nil"/>
              <w:left w:val="nil"/>
              <w:bottom w:val="nil"/>
              <w:right w:val="nil"/>
            </w:tcBorders>
            <w:shd w:val="clear" w:color="000000" w:fill="F2F2F2"/>
            <w:noWrap/>
            <w:hideMark/>
          </w:tcPr>
          <w:p w14:paraId="4D6B1C1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122614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EFB758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FD7A7F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F544B6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FDCCA76" w14:textId="77777777" w:rsidR="00F00DD2" w:rsidRPr="00A702C7" w:rsidRDefault="00F00DD2" w:rsidP="00CB3D82">
            <w:pPr>
              <w:spacing w:after="0" w:line="240" w:lineRule="auto"/>
              <w:rPr>
                <w:rFonts w:ascii="Times New Roman" w:hAnsi="Times New Roman"/>
                <w:sz w:val="24"/>
                <w:szCs w:val="24"/>
                <w:lang w:val="sr-Latn-RS" w:eastAsia="sr-Latn-RS"/>
              </w:rPr>
            </w:pPr>
          </w:p>
        </w:tc>
      </w:tr>
      <w:tr w:rsidR="00F00DD2" w:rsidRPr="00A702C7" w14:paraId="58168ACE" w14:textId="77777777" w:rsidTr="00CB3D82">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CE585B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C47C32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F00DD2" w:rsidRPr="00A702C7" w14:paraId="6B2A1617"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7E04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C486D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74FD9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31081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0EF38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A05D5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071FFC9E" w14:textId="77777777" w:rsidTr="00CB3D82">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89E6CB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00BE563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0FE67B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5ADE2C0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84CE02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83F154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4DDBAD9"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12AF93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8A869B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FEC28C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1E56D4D"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99F0B5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583303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8057078"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955DCE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E07EA4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10B44CC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FF2998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8F7C59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4637ED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F7EBB74" w14:textId="77777777" w:rsidTr="00CB3D82">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63B8832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88D88E0"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8C8DB4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C9228B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E2FAA4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5A3299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2B24D91" w14:textId="77777777" w:rsidTr="00CB3D82">
        <w:trPr>
          <w:trHeight w:val="320"/>
        </w:trPr>
        <w:tc>
          <w:tcPr>
            <w:tcW w:w="0" w:type="auto"/>
            <w:tcBorders>
              <w:top w:val="nil"/>
              <w:left w:val="nil"/>
              <w:bottom w:val="nil"/>
              <w:right w:val="nil"/>
            </w:tcBorders>
            <w:shd w:val="clear" w:color="000000" w:fill="F2F2F2"/>
            <w:noWrap/>
            <w:hideMark/>
          </w:tcPr>
          <w:p w14:paraId="2BEA1CD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F60694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0B46D9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4DDF42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1ED61E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AD0AE0E" w14:textId="77777777" w:rsidR="00F00DD2" w:rsidRPr="00A702C7" w:rsidRDefault="00F00DD2" w:rsidP="00CB3D82">
            <w:pPr>
              <w:spacing w:after="0" w:line="240" w:lineRule="auto"/>
              <w:rPr>
                <w:rFonts w:ascii="Times New Roman" w:hAnsi="Times New Roman"/>
                <w:sz w:val="24"/>
                <w:szCs w:val="24"/>
                <w:lang w:val="sr-Latn-RS" w:eastAsia="sr-Latn-RS"/>
              </w:rPr>
            </w:pPr>
          </w:p>
        </w:tc>
      </w:tr>
      <w:tr w:rsidR="00F00DD2" w:rsidRPr="00A702C7" w14:paraId="27BD6389" w14:textId="77777777" w:rsidTr="00CB3D82">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D567E8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A40EC7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F00DD2" w:rsidRPr="00A702C7" w14:paraId="6E90290C" w14:textId="77777777" w:rsidTr="00CB3D82">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A0367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55655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1CAD3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2DFA2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E3C9C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C1601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3A6D7D38" w14:textId="77777777" w:rsidTr="00CB3D82">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B83914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168CAB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C36000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EAD2C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4845CF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14EF466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0C2F32AA"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5699AF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F6AFCD4"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672179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200267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D093E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EC7A5C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852B377"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9B74AC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7BD3FF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124AAD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5E0CE1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2C50036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14A0651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1BA0B42D" w14:textId="77777777" w:rsidTr="00CB3D82">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7BBB81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7923EB9"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07CF60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4F84F6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50BE85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14DDCA2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F00DD2" w:rsidRPr="00A702C7" w14:paraId="33907DF0" w14:textId="77777777" w:rsidTr="00CB3D82">
        <w:trPr>
          <w:trHeight w:val="320"/>
        </w:trPr>
        <w:tc>
          <w:tcPr>
            <w:tcW w:w="0" w:type="auto"/>
            <w:tcBorders>
              <w:top w:val="nil"/>
              <w:left w:val="nil"/>
              <w:bottom w:val="nil"/>
              <w:right w:val="nil"/>
            </w:tcBorders>
            <w:shd w:val="clear" w:color="000000" w:fill="F2F2F2"/>
            <w:noWrap/>
            <w:hideMark/>
          </w:tcPr>
          <w:p w14:paraId="7F2CE7C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8C5B248"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3557C7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194313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30612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440CA130" w14:textId="77777777" w:rsidR="00F00DD2" w:rsidRPr="00A702C7" w:rsidRDefault="00F00DD2" w:rsidP="00CB3D82">
            <w:pPr>
              <w:spacing w:after="0" w:line="240" w:lineRule="auto"/>
              <w:rPr>
                <w:rFonts w:ascii="Times New Roman" w:hAnsi="Times New Roman"/>
                <w:sz w:val="24"/>
                <w:szCs w:val="24"/>
                <w:lang w:val="sr-Latn-RS" w:eastAsia="sr-Latn-RS"/>
              </w:rPr>
            </w:pPr>
          </w:p>
        </w:tc>
      </w:tr>
      <w:tr w:rsidR="00F00DD2" w:rsidRPr="00A702C7" w14:paraId="21D92102" w14:textId="77777777" w:rsidTr="00CB3D82">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93C2F5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24EFE2B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3DC09A1C" w14:textId="77777777" w:rsidTr="00CB3D82">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D408B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5E6031A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2B5D71D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3AE60CD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268780F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376BCDB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7AC7FE7C"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0E504D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0CF71EF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F6CD84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0DB20C1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28772C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14BFA2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34A9CEE"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7ACFD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3850BA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1CF29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7B944EE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03A47E1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8850CD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C3FAD54"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072FD7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3673E35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E4F77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F663E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F6450D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67D33F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DEDAFEC"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1E9292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8DBF15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C6775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0DD0B4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B05EE3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8FBA5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994DBF7"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282A94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01</w:t>
            </w:r>
          </w:p>
        </w:tc>
        <w:tc>
          <w:tcPr>
            <w:tcW w:w="0" w:type="auto"/>
            <w:tcBorders>
              <w:top w:val="single" w:sz="4" w:space="0" w:color="auto"/>
              <w:left w:val="nil"/>
              <w:bottom w:val="single" w:sz="4" w:space="0" w:color="auto"/>
              <w:right w:val="single" w:sz="4" w:space="0" w:color="auto"/>
            </w:tcBorders>
            <w:shd w:val="clear" w:color="auto" w:fill="auto"/>
            <w:hideMark/>
          </w:tcPr>
          <w:p w14:paraId="29A5F47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EA179D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73CBEE7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71874DD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EC368B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F875BD4"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3EC7887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07CA3E9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74D074D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C1EF5E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ACBA52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18BE97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B64AF07" w14:textId="77777777" w:rsidTr="00CB3D82">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6DAD4A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41D84D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B7E8C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0D31EF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E57B42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5A6645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6FEF908" w14:textId="77777777" w:rsidTr="00CB3D82">
        <w:trPr>
          <w:trHeight w:val="310"/>
        </w:trPr>
        <w:tc>
          <w:tcPr>
            <w:tcW w:w="0" w:type="auto"/>
            <w:tcBorders>
              <w:top w:val="nil"/>
              <w:left w:val="nil"/>
              <w:bottom w:val="nil"/>
              <w:right w:val="nil"/>
            </w:tcBorders>
            <w:shd w:val="clear" w:color="000000" w:fill="F2F2F2"/>
            <w:noWrap/>
            <w:hideMark/>
          </w:tcPr>
          <w:p w14:paraId="409B93A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B7D68E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52D647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97321B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0E0203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014108E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D3BA4CC" w14:textId="77777777" w:rsidTr="00CB3D82">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6EA4787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6ADE98F"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8E5F0A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84F4C5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5301BC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1A6F61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8BE74DB" w14:textId="77777777" w:rsidTr="00CB3D82">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42E1B2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7D4502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4713CFB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E14A0B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8670C6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454EAC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F00DD2" w:rsidRPr="00A702C7" w14:paraId="1462C4B4"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4D95DCB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941F6B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42A2527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843BCA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9AA6AA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9CA63C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4CDAABF"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2C20E71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054E0B9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1E1F561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33710C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28B099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AFADBC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05D8D1E"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11C323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1C0014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1DFD3CB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70DDB2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99CDE8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212A55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7884C6D" w14:textId="77777777" w:rsidTr="00CB3D82">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FFB663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0A8CBC7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54273F2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0AF9DA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C3FF69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CE4FB4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8E1C397"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2E8BAA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54D7655"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27C150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3E32875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380027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50EC00A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F00DD2" w:rsidRPr="00A702C7" w14:paraId="2E1CF9C1" w14:textId="77777777" w:rsidTr="00CB3D82">
        <w:trPr>
          <w:trHeight w:val="320"/>
        </w:trPr>
        <w:tc>
          <w:tcPr>
            <w:tcW w:w="0" w:type="auto"/>
            <w:tcBorders>
              <w:top w:val="nil"/>
              <w:left w:val="single" w:sz="8" w:space="0" w:color="auto"/>
              <w:bottom w:val="nil"/>
              <w:right w:val="nil"/>
            </w:tcBorders>
            <w:shd w:val="clear" w:color="auto" w:fill="auto"/>
            <w:noWrap/>
            <w:hideMark/>
          </w:tcPr>
          <w:p w14:paraId="58191ED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6C0232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24113FE0" w14:textId="77777777" w:rsidR="00F00DD2" w:rsidRPr="00A702C7" w:rsidRDefault="00F00DD2" w:rsidP="00CB3D82">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44CC2A66" w14:textId="77777777" w:rsidR="00F00DD2" w:rsidRPr="00A702C7" w:rsidRDefault="00F00DD2" w:rsidP="00CB3D82">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7836378" w14:textId="77777777" w:rsidR="00F00DD2" w:rsidRPr="00A702C7" w:rsidRDefault="00F00DD2" w:rsidP="00CB3D82">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368BD952" w14:textId="77777777" w:rsidR="00F00DD2" w:rsidRPr="00A702C7" w:rsidRDefault="00F00DD2" w:rsidP="00CB3D82">
            <w:pPr>
              <w:spacing w:after="0" w:line="240" w:lineRule="auto"/>
              <w:jc w:val="right"/>
              <w:rPr>
                <w:rFonts w:ascii="Times New Roman" w:hAnsi="Times New Roman"/>
                <w:lang w:val="sr-Latn-RS" w:eastAsia="sr-Latn-RS"/>
              </w:rPr>
            </w:pPr>
          </w:p>
        </w:tc>
      </w:tr>
      <w:tr w:rsidR="00F00DD2" w:rsidRPr="00A702C7" w14:paraId="4E10AFAC" w14:textId="77777777" w:rsidTr="00CB3D82">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8A6283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961D4A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92791C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77822961" w14:textId="77777777" w:rsidTr="00CB3D82">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713049A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6486624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1275637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3C7570A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006F4E6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49204EF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7801B360" w14:textId="77777777" w:rsidTr="00CB3D82">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77A56C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B5F5FA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64E5DB0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6110159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11A678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D03708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F00DD2" w:rsidRPr="00A702C7" w14:paraId="28B31A55"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44B682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BE6966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823B95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7D8B127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B50CF8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4636359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F00DD2" w:rsidRPr="00A702C7" w14:paraId="05DE82C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A05E9F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FEEC18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1583A6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68AB40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2A87A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4A1FFC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7C89136"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4B23E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1ADC73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52C132F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58CD3CB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49E420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6578CF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54D07D1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477B38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5F2E7BD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1551930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7581C4D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E6A25E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193D040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F00DD2" w:rsidRPr="00A702C7" w14:paraId="3F4594D8" w14:textId="77777777" w:rsidTr="00CB3D82">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D5B176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A9D613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52A69D6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CF10A8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62E9B6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50D035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D8FCA8D"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6BE87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5C176A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09F15CF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0B87BB4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288D4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3BC19C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F00DD2" w:rsidRPr="00A702C7" w14:paraId="0CBA2557"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05A42E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01C5CDA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C6E129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45CC362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64633F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0E451EC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F00DD2" w:rsidRPr="00A702C7" w14:paraId="3E6DF2DA"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372FC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C31CA5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D2BBFD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026BBEA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A7EBA5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6ABF0D4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F00DD2" w:rsidRPr="00A702C7" w14:paraId="79927587"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0A71A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424</w:t>
            </w:r>
          </w:p>
        </w:tc>
        <w:tc>
          <w:tcPr>
            <w:tcW w:w="0" w:type="auto"/>
            <w:tcBorders>
              <w:top w:val="nil"/>
              <w:left w:val="nil"/>
              <w:bottom w:val="single" w:sz="4" w:space="0" w:color="auto"/>
              <w:right w:val="single" w:sz="4" w:space="0" w:color="auto"/>
            </w:tcBorders>
            <w:shd w:val="clear" w:color="auto" w:fill="auto"/>
            <w:hideMark/>
          </w:tcPr>
          <w:p w14:paraId="7AB7196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5D56DA1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67FA65D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C2305F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36A882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F00DD2" w:rsidRPr="00A702C7" w14:paraId="358B127C"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2B3B47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31E9C1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0856B89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01F40CA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A95A14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5824D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7517F771"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350F25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36D696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5771ECB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4893D1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69D3102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611EC92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F00DD2" w:rsidRPr="00A702C7" w14:paraId="52D13E40"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37CAA2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5099719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29A68CC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572DA7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2333DC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2D6BB0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2815A6A"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04E072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0C74235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5E7D0D8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7E7D127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F39527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51C87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365828D2"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7682B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3881FAD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D80680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223227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8EF08B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52E900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8E27E3C"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6F22D6A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2692BB9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663426D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79C1DCE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44F7A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9DE1BE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79CBD2A8" w14:textId="77777777" w:rsidTr="00CB3D82">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411988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3215D0A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09F3884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5EC059F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44960A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E0ED34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B9E92F7" w14:textId="77777777" w:rsidTr="00CB3D82">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1B5D7A0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6C1E65AE"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52FC4F0" w14:textId="77777777" w:rsidR="00F00DD2" w:rsidRPr="00A702C7" w:rsidRDefault="00F00DD2" w:rsidP="00CB3D82">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4A3076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D60AB1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08FE70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AB5E6C3" w14:textId="77777777" w:rsidTr="00CB3D82">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D78FA2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55217DA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00DDBD8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5BD437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8D2922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13F0BD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F00DD2" w:rsidRPr="00A702C7" w14:paraId="5D539EB8"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628E6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2FDA47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579A3E5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3559D4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7F238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2681D1A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F00DD2" w:rsidRPr="00A702C7" w14:paraId="65E268AE"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6BFCF08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61A361C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53EACBC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7197C1B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5EF8D6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21189D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F309CE5" w14:textId="77777777" w:rsidTr="00CB3D82">
        <w:trPr>
          <w:trHeight w:val="630"/>
        </w:trPr>
        <w:tc>
          <w:tcPr>
            <w:tcW w:w="0" w:type="auto"/>
            <w:tcBorders>
              <w:top w:val="nil"/>
              <w:left w:val="single" w:sz="8" w:space="0" w:color="auto"/>
              <w:bottom w:val="nil"/>
              <w:right w:val="single" w:sz="4" w:space="0" w:color="auto"/>
            </w:tcBorders>
            <w:shd w:val="clear" w:color="auto" w:fill="auto"/>
            <w:noWrap/>
            <w:hideMark/>
          </w:tcPr>
          <w:p w14:paraId="39D6B80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D5F803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53C6D8B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0E74750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24BADFF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02DFC3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E5FD543"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FFE6C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244C47F"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733307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07A2E33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0EF4100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4416810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F00DD2" w:rsidRPr="00A702C7" w14:paraId="1692C4D3" w14:textId="77777777" w:rsidTr="00CB3D82">
        <w:trPr>
          <w:trHeight w:val="320"/>
        </w:trPr>
        <w:tc>
          <w:tcPr>
            <w:tcW w:w="0" w:type="auto"/>
            <w:tcBorders>
              <w:top w:val="nil"/>
              <w:left w:val="single" w:sz="8" w:space="0" w:color="auto"/>
              <w:bottom w:val="nil"/>
              <w:right w:val="single" w:sz="4" w:space="0" w:color="auto"/>
            </w:tcBorders>
            <w:shd w:val="clear" w:color="auto" w:fill="auto"/>
            <w:noWrap/>
            <w:hideMark/>
          </w:tcPr>
          <w:p w14:paraId="2D85334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A0CC64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71FF82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07EA50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458E3A1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C5651F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6BEFDCA4" w14:textId="77777777" w:rsidTr="00CB3D82">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7959BB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1834C6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05175A4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1DF82D9F" w14:textId="77777777" w:rsidTr="00CB3D82">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6BF060E8"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FC2A2A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E7FDE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0430C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D116E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69052B"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26189C7A" w14:textId="77777777" w:rsidTr="00CB3D82">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4FAEEEC"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9ACBC7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2C7B85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32F7AC8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2A2CFD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1B0B932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F00DD2" w:rsidRPr="00A702C7" w14:paraId="2A389C44"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937CA5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C5A332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B6997A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1CEB50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6B356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4DED789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F00DD2" w:rsidRPr="00A702C7" w14:paraId="4DBAD2D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8CF9AE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F7613E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5FE5DD5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1069C97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63D40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1C9973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430F7878"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336CB3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381D9E7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6354431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329FCF9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7EB605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BDCDCCC"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B698A0B"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38D5ED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415</w:t>
            </w:r>
          </w:p>
        </w:tc>
        <w:tc>
          <w:tcPr>
            <w:tcW w:w="0" w:type="auto"/>
            <w:tcBorders>
              <w:top w:val="nil"/>
              <w:left w:val="nil"/>
              <w:bottom w:val="single" w:sz="4" w:space="0" w:color="auto"/>
              <w:right w:val="single" w:sz="4" w:space="0" w:color="auto"/>
            </w:tcBorders>
            <w:shd w:val="clear" w:color="auto" w:fill="auto"/>
            <w:hideMark/>
          </w:tcPr>
          <w:p w14:paraId="217B863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1AD8C3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08CAFF3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EAE425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2E34D20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F00DD2" w:rsidRPr="00A702C7" w14:paraId="75A4D227" w14:textId="77777777" w:rsidTr="00CB3D82">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AE1906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A6C9E8D"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0B3B5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4DF1958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802836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3790AE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7C09676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1F1AE0"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756F53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5E092F4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2167353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F7186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113A137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F00DD2" w:rsidRPr="00A702C7" w14:paraId="04497AB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FD032C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138F93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41BCEB8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07A35C6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11C992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612C872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F00DD2" w:rsidRPr="00A702C7" w14:paraId="50250BF9"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F4D9D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79565C3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011C393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32CAE1D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46FB8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3A2C4A2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F00DD2" w:rsidRPr="00A702C7" w14:paraId="7E5BC3E4"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8493D2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6CBBD80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7D5AB29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1B816FF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FB14A5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F7DF63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8331FEA" w14:textId="77777777" w:rsidTr="00CB3D82">
        <w:trPr>
          <w:trHeight w:val="345"/>
        </w:trPr>
        <w:tc>
          <w:tcPr>
            <w:tcW w:w="0" w:type="auto"/>
            <w:tcBorders>
              <w:top w:val="nil"/>
              <w:left w:val="single" w:sz="8" w:space="0" w:color="auto"/>
              <w:bottom w:val="nil"/>
              <w:right w:val="single" w:sz="4" w:space="0" w:color="auto"/>
            </w:tcBorders>
            <w:shd w:val="clear" w:color="auto" w:fill="auto"/>
            <w:noWrap/>
            <w:hideMark/>
          </w:tcPr>
          <w:p w14:paraId="2177043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DE91AD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2B70BF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539BC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8C54A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37991E7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D8DABE5" w14:textId="77777777" w:rsidTr="00CB3D82">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2C5C159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63B4596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18D6BCA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111272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A17784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416F153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F00DD2" w:rsidRPr="00A702C7" w14:paraId="37137F7A"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08484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BCAC98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4DA311AB" w14:textId="77777777" w:rsidR="00F00DD2" w:rsidRPr="00A702C7" w:rsidRDefault="00F00DD2" w:rsidP="00CB3D82">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3E9B91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6E9DB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06A65B9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40129979" w14:textId="77777777" w:rsidTr="00CB3D82">
        <w:trPr>
          <w:trHeight w:val="630"/>
        </w:trPr>
        <w:tc>
          <w:tcPr>
            <w:tcW w:w="0" w:type="auto"/>
            <w:tcBorders>
              <w:top w:val="nil"/>
              <w:left w:val="single" w:sz="8" w:space="0" w:color="auto"/>
              <w:bottom w:val="nil"/>
              <w:right w:val="single" w:sz="4" w:space="0" w:color="auto"/>
            </w:tcBorders>
            <w:shd w:val="clear" w:color="auto" w:fill="auto"/>
            <w:noWrap/>
            <w:hideMark/>
          </w:tcPr>
          <w:p w14:paraId="020E2ED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5276E1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04B7DBA7" w14:textId="77777777" w:rsidR="00F00DD2" w:rsidRPr="00A702C7" w:rsidRDefault="00F00DD2" w:rsidP="00CB3D82">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C7257F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69A6088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21A1324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22D2083"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4967BF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C1E97BC"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7CAFDB7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182573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058B8D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66B6E99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F00DD2" w:rsidRPr="00A702C7" w14:paraId="7172E178" w14:textId="77777777" w:rsidTr="00CB3D82">
        <w:trPr>
          <w:trHeight w:val="320"/>
        </w:trPr>
        <w:tc>
          <w:tcPr>
            <w:tcW w:w="0" w:type="auto"/>
            <w:tcBorders>
              <w:top w:val="nil"/>
              <w:left w:val="nil"/>
              <w:bottom w:val="nil"/>
              <w:right w:val="nil"/>
            </w:tcBorders>
            <w:shd w:val="clear" w:color="auto" w:fill="auto"/>
            <w:noWrap/>
            <w:hideMark/>
          </w:tcPr>
          <w:p w14:paraId="684501F3" w14:textId="77777777" w:rsidR="00F00DD2" w:rsidRPr="00A702C7" w:rsidRDefault="00F00DD2" w:rsidP="00CB3D82">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A68C89B" w14:textId="77777777" w:rsidR="00F00DD2" w:rsidRPr="00A702C7" w:rsidRDefault="00F00DD2" w:rsidP="00CB3D82">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0E4A96A" w14:textId="77777777" w:rsidR="00F00DD2" w:rsidRPr="00A702C7" w:rsidRDefault="00F00DD2" w:rsidP="00CB3D82">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F442FCF" w14:textId="77777777" w:rsidR="00F00DD2" w:rsidRPr="00A702C7" w:rsidRDefault="00F00DD2" w:rsidP="00CB3D82">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5EAEC0B" w14:textId="77777777" w:rsidR="00F00DD2" w:rsidRPr="00A702C7" w:rsidRDefault="00F00DD2" w:rsidP="00CB3D82">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06E45A7" w14:textId="77777777" w:rsidR="00F00DD2" w:rsidRPr="00A702C7" w:rsidRDefault="00F00DD2" w:rsidP="00CB3D82">
            <w:pPr>
              <w:spacing w:after="0" w:line="240" w:lineRule="auto"/>
              <w:jc w:val="right"/>
              <w:rPr>
                <w:rFonts w:ascii="Times New Roman" w:hAnsi="Times New Roman"/>
                <w:lang w:val="sr-Latn-RS" w:eastAsia="sr-Latn-RS"/>
              </w:rPr>
            </w:pPr>
          </w:p>
        </w:tc>
      </w:tr>
      <w:tr w:rsidR="00F00DD2" w:rsidRPr="00A702C7" w14:paraId="1522BEDE" w14:textId="77777777" w:rsidTr="00CB3D82">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F40B59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082A157"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E7477B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38467265" w14:textId="77777777" w:rsidTr="00CB3D82">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71011460"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51779CE3"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CA8D99"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A71E52"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42ED7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9C67CA"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35071C6E" w14:textId="77777777" w:rsidTr="00CB3D82">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019F678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5B529F65"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B9D63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735C9A5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9A77B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AF0700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F00DD2" w:rsidRPr="00A702C7" w14:paraId="38AFDF9E"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CDA77E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436F83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BDD366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107D519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2AF89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32CCC8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F00DD2" w:rsidRPr="00A702C7" w14:paraId="76303D9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22722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A83615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D3A58D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027005B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E97A80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B16D68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3ED82EF0"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3B8FB6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A91044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85D95D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94A63F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5E92B0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D23BB6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09D580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68D779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C31C3D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3386E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7FCACD0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28EE4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749ADC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F00DD2" w:rsidRPr="00A702C7" w14:paraId="569EAD2D" w14:textId="77777777" w:rsidTr="00CB3D82">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2F47EEF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75A790C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86A5B8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6347217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ADAB1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CA515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336AF543"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06670E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150590A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18A340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7DF9B0B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6EFDA96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458F2E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F00DD2" w:rsidRPr="00A702C7" w14:paraId="173FF7AB"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FDC6A"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7C7968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E60EC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1AD1FDC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5017D1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528548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711741D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C0D242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423</w:t>
            </w:r>
          </w:p>
        </w:tc>
        <w:tc>
          <w:tcPr>
            <w:tcW w:w="0" w:type="auto"/>
            <w:tcBorders>
              <w:top w:val="nil"/>
              <w:left w:val="nil"/>
              <w:bottom w:val="single" w:sz="4" w:space="0" w:color="auto"/>
              <w:right w:val="single" w:sz="4" w:space="0" w:color="auto"/>
            </w:tcBorders>
            <w:shd w:val="clear" w:color="auto" w:fill="auto"/>
            <w:hideMark/>
          </w:tcPr>
          <w:p w14:paraId="6F31B00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3A188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2FCB471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2471F2C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27A839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F00DD2" w:rsidRPr="00A702C7" w14:paraId="6B102778"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46F82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51ABD36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7D9F65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0FCBBB2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D86BD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AADDD5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F00DD2" w:rsidRPr="00A702C7" w14:paraId="6276FA62"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C7058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F2BEB4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2EDD77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96FAD7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C5DD7B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285CA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F00DD2" w:rsidRPr="00A702C7" w14:paraId="714DFE80"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97076B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A8720A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FC55C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2774569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52BA74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BCBA8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F00DD2" w:rsidRPr="00A702C7" w14:paraId="16895D4D"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8296CA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483B5CE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867CFE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19F9D6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366FD2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0B38A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2424AF6"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ECD056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0A54FD4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984B9B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3D4D10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663109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17F789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A240788"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442C73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40E1489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DAAD14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D2C47E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CEFC9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DBE573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7727806A"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41DB9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20926BB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C3A9A2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F399C9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03A454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6813DA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9A652F1"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17664A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76006E8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99C0CC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42A3E85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144F1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72AA27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3C8D0907"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5CC8C07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1C8D6C8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88A41B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6B07601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4FF54E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2694BC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4E7D7983"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09A0356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22E4EF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59764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BEA9FA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2FCE32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AA31C3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12C2926"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3EAB7E24"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41305F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8D8BB3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D93B2D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6414F1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2848697"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07C7F8D"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6633458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80065F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254F84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0C6323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81EB3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2A228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03BCE94" w14:textId="77777777" w:rsidTr="00CB3D82">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4335EF2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724AE73"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254513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603FF3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4261EE0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1F5DD6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C404E11" w14:textId="77777777" w:rsidTr="00CB3D82">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170B78A"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3C3E16A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34F8DA1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9D4809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785737C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45042D0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F00DD2" w:rsidRPr="00A702C7" w14:paraId="49C5035F"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9FFCAE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4518BD6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61267041"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1AAD600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849D46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365F71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5B359F4C" w14:textId="77777777" w:rsidTr="00CB3D82">
        <w:trPr>
          <w:trHeight w:val="620"/>
        </w:trPr>
        <w:tc>
          <w:tcPr>
            <w:tcW w:w="0" w:type="auto"/>
            <w:tcBorders>
              <w:top w:val="nil"/>
              <w:left w:val="single" w:sz="8" w:space="0" w:color="auto"/>
              <w:bottom w:val="nil"/>
              <w:right w:val="single" w:sz="4" w:space="0" w:color="auto"/>
            </w:tcBorders>
            <w:shd w:val="clear" w:color="auto" w:fill="auto"/>
            <w:noWrap/>
            <w:hideMark/>
          </w:tcPr>
          <w:p w14:paraId="261F416F"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81E04B6"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52A7753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D4964B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03A9021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5C11454"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44B3E7B" w14:textId="77777777" w:rsidTr="00CB3D82">
        <w:trPr>
          <w:trHeight w:val="630"/>
        </w:trPr>
        <w:tc>
          <w:tcPr>
            <w:tcW w:w="0" w:type="auto"/>
            <w:tcBorders>
              <w:top w:val="nil"/>
              <w:left w:val="single" w:sz="8" w:space="0" w:color="auto"/>
              <w:bottom w:val="nil"/>
              <w:right w:val="single" w:sz="4" w:space="0" w:color="auto"/>
            </w:tcBorders>
            <w:shd w:val="clear" w:color="auto" w:fill="auto"/>
            <w:noWrap/>
            <w:hideMark/>
          </w:tcPr>
          <w:p w14:paraId="332D1D1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64C11C0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5F5DD06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10C34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721508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1BA9B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6312E1C"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5A8BC78"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552FB86"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5B87F26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96C735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092142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1F1C929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F00DD2" w:rsidRPr="00A702C7" w14:paraId="41532104" w14:textId="77777777" w:rsidTr="00CB3D82">
        <w:trPr>
          <w:trHeight w:val="310"/>
        </w:trPr>
        <w:tc>
          <w:tcPr>
            <w:tcW w:w="0" w:type="auto"/>
            <w:tcBorders>
              <w:top w:val="nil"/>
              <w:left w:val="nil"/>
              <w:bottom w:val="nil"/>
              <w:right w:val="nil"/>
            </w:tcBorders>
            <w:shd w:val="clear" w:color="000000" w:fill="F2F2F2"/>
            <w:noWrap/>
            <w:hideMark/>
          </w:tcPr>
          <w:p w14:paraId="47C2ADEE"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297616D"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4813D8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22675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BE2714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1FBAE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2E45CBA" w14:textId="77777777" w:rsidTr="00CB3D82">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D26672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35500EB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5B50A01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3F1ACC5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021D85E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1A71BD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BA6574C" w14:textId="77777777" w:rsidTr="00CB3D82">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DC636F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4836A08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72BA3BB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6D924E1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20CAF4E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5229B2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F00DD2" w:rsidRPr="00A702C7" w14:paraId="7D41E9BD" w14:textId="77777777" w:rsidTr="00CB3D82">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776FC05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531EF18"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37AE356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1426C8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C4B64C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5365A39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F00DD2" w:rsidRPr="00A702C7" w14:paraId="2A5C17B5" w14:textId="77777777" w:rsidTr="00CB3D82">
        <w:trPr>
          <w:trHeight w:val="375"/>
        </w:trPr>
        <w:tc>
          <w:tcPr>
            <w:tcW w:w="0" w:type="auto"/>
            <w:tcBorders>
              <w:top w:val="nil"/>
              <w:left w:val="single" w:sz="8" w:space="0" w:color="auto"/>
              <w:bottom w:val="nil"/>
              <w:right w:val="single" w:sz="4" w:space="0" w:color="auto"/>
            </w:tcBorders>
            <w:shd w:val="clear" w:color="auto" w:fill="auto"/>
            <w:noWrap/>
            <w:hideMark/>
          </w:tcPr>
          <w:p w14:paraId="64B0EA99"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224E1F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0BFEDB7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B371AF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1C120CF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7B87F8AE"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6CACC53" w14:textId="77777777" w:rsidTr="00CB3D82">
        <w:trPr>
          <w:trHeight w:val="630"/>
        </w:trPr>
        <w:tc>
          <w:tcPr>
            <w:tcW w:w="0" w:type="auto"/>
            <w:tcBorders>
              <w:top w:val="nil"/>
              <w:left w:val="single" w:sz="8" w:space="0" w:color="auto"/>
              <w:bottom w:val="nil"/>
              <w:right w:val="single" w:sz="4" w:space="0" w:color="auto"/>
            </w:tcBorders>
            <w:shd w:val="clear" w:color="auto" w:fill="auto"/>
            <w:noWrap/>
            <w:hideMark/>
          </w:tcPr>
          <w:p w14:paraId="2A065532"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15</w:t>
            </w:r>
          </w:p>
        </w:tc>
        <w:tc>
          <w:tcPr>
            <w:tcW w:w="0" w:type="auto"/>
            <w:tcBorders>
              <w:top w:val="nil"/>
              <w:left w:val="nil"/>
              <w:bottom w:val="nil"/>
              <w:right w:val="single" w:sz="4" w:space="0" w:color="auto"/>
            </w:tcBorders>
            <w:shd w:val="clear" w:color="auto" w:fill="auto"/>
            <w:hideMark/>
          </w:tcPr>
          <w:p w14:paraId="4FFF1BDB"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08DC7F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E0E243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4F8F41B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5D9FCFA"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0E8AF940" w14:textId="77777777" w:rsidTr="00CB3D82">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D0D6D43"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7256667"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00D646B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37630D3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6DFF5FD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790D4E8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F00DD2" w:rsidRPr="00A702C7" w14:paraId="78B2D9FE" w14:textId="77777777" w:rsidTr="00CB3D82">
        <w:trPr>
          <w:trHeight w:val="320"/>
        </w:trPr>
        <w:tc>
          <w:tcPr>
            <w:tcW w:w="0" w:type="auto"/>
            <w:tcBorders>
              <w:top w:val="nil"/>
              <w:left w:val="nil"/>
              <w:bottom w:val="nil"/>
              <w:right w:val="nil"/>
            </w:tcBorders>
            <w:shd w:val="clear" w:color="auto" w:fill="auto"/>
            <w:noWrap/>
            <w:hideMark/>
          </w:tcPr>
          <w:p w14:paraId="0488BC22" w14:textId="77777777" w:rsidR="00F00DD2" w:rsidRPr="00A702C7" w:rsidRDefault="00F00DD2" w:rsidP="00CB3D82">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0CA61A74" w14:textId="77777777" w:rsidR="00F00DD2" w:rsidRPr="00A702C7" w:rsidRDefault="00F00DD2" w:rsidP="00CB3D82">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B518D29" w14:textId="77777777" w:rsidR="00F00DD2" w:rsidRPr="00A702C7" w:rsidRDefault="00F00DD2" w:rsidP="00CB3D82">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2A14080" w14:textId="77777777" w:rsidR="00F00DD2" w:rsidRPr="00A702C7" w:rsidRDefault="00F00DD2" w:rsidP="00CB3D82">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F3449D6" w14:textId="77777777" w:rsidR="00F00DD2" w:rsidRPr="00A702C7" w:rsidRDefault="00F00DD2" w:rsidP="00CB3D82">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740180B0" w14:textId="77777777" w:rsidR="00F00DD2" w:rsidRPr="00A702C7" w:rsidRDefault="00F00DD2" w:rsidP="00CB3D82">
            <w:pPr>
              <w:spacing w:after="0" w:line="240" w:lineRule="auto"/>
              <w:jc w:val="right"/>
              <w:rPr>
                <w:rFonts w:ascii="Times New Roman" w:hAnsi="Times New Roman"/>
                <w:lang w:val="sr-Latn-RS" w:eastAsia="sr-Latn-RS"/>
              </w:rPr>
            </w:pPr>
          </w:p>
        </w:tc>
      </w:tr>
      <w:tr w:rsidR="00F00DD2" w:rsidRPr="00A702C7" w14:paraId="6B19944F" w14:textId="77777777" w:rsidTr="00CB3D82">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0061E16F"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4612120D"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3E4B5571"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F00DD2" w:rsidRPr="00A702C7" w14:paraId="59BD4759" w14:textId="77777777" w:rsidTr="00CB3D82">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F5B86BF" w14:textId="77777777" w:rsidR="00F00DD2" w:rsidRPr="00A702C7" w:rsidRDefault="00F00DD2" w:rsidP="00CB3D82">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054D2488" w14:textId="77777777" w:rsidR="00F00DD2" w:rsidRPr="00A702C7" w:rsidRDefault="00F00DD2" w:rsidP="00CB3D82">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7B7F3265" w14:textId="77777777" w:rsidR="00F00DD2" w:rsidRPr="00A702C7" w:rsidRDefault="00F00DD2" w:rsidP="00CB3D82">
            <w:pPr>
              <w:spacing w:after="0" w:line="240" w:lineRule="auto"/>
              <w:rPr>
                <w:rFonts w:ascii="Times New Roman" w:hAnsi="Times New Roman"/>
                <w:b/>
                <w:bCs/>
                <w:sz w:val="24"/>
                <w:szCs w:val="24"/>
                <w:lang w:val="sr-Latn-RS" w:eastAsia="sr-Latn-RS"/>
              </w:rPr>
            </w:pPr>
          </w:p>
        </w:tc>
      </w:tr>
      <w:tr w:rsidR="00F00DD2" w:rsidRPr="00A702C7" w14:paraId="093EEB0A" w14:textId="77777777" w:rsidTr="00CB3D82">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4D670882"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4BE41A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E8DEF6"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BE478E"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CBD14C"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295215"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F00DD2" w:rsidRPr="00A702C7" w14:paraId="4BB159CD"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DCB9854" w14:textId="77777777" w:rsidR="00F00DD2" w:rsidRPr="00A702C7" w:rsidRDefault="00F00DD2" w:rsidP="00CB3D82">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169FA31D"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054145C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41EF6FA"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22F5AF30"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64E7A2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9131B22" w14:textId="77777777" w:rsidTr="00CB3D82">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DCEDE51"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3433C941"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41BC97F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B1E679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5878368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16D01DC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F00DD2" w:rsidRPr="00A702C7" w14:paraId="17EE317D" w14:textId="77777777" w:rsidTr="00CB3D82">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7D04B7E5"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90FD68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2FA51F0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CA5302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83540B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4E01037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F00DD2" w:rsidRPr="00A702C7" w14:paraId="7C39805D" w14:textId="77777777" w:rsidTr="00CB3D82">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ED52AA"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6891DD2"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6549E7D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F50FCAC"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0FA483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B08DB7"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35660276" w14:textId="77777777" w:rsidTr="00CB3D82">
        <w:trPr>
          <w:trHeight w:val="310"/>
        </w:trPr>
        <w:tc>
          <w:tcPr>
            <w:tcW w:w="0" w:type="auto"/>
            <w:tcBorders>
              <w:top w:val="nil"/>
              <w:left w:val="single" w:sz="8" w:space="0" w:color="auto"/>
              <w:bottom w:val="nil"/>
              <w:right w:val="single" w:sz="4" w:space="0" w:color="auto"/>
            </w:tcBorders>
            <w:shd w:val="clear" w:color="auto" w:fill="auto"/>
            <w:noWrap/>
            <w:hideMark/>
          </w:tcPr>
          <w:p w14:paraId="44FE7CA6"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200D8B9"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25872B0B"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D8B05F5"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707459"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A2C6D3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2B738471" w14:textId="77777777" w:rsidTr="00CB3D82">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257946E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38A1E42F"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35BBB7D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897C7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1E79B42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E004568"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49BA3E87" w14:textId="77777777" w:rsidTr="00CB3D82">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ACBED7"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43220523"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0B2BF10D"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FCB3154"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130206F"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E590FA6"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5FD90299" w14:textId="77777777" w:rsidTr="00CB3D82">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8FD981D"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03C14690" w14:textId="77777777" w:rsidR="00F00DD2" w:rsidRPr="00A702C7" w:rsidRDefault="00F00DD2" w:rsidP="00CB3D82">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28BCB45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6A603A8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08B18E8E"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B6A4B2"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F00DD2" w:rsidRPr="00A702C7" w14:paraId="16E4AE85" w14:textId="77777777" w:rsidTr="00CB3D82">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2345A1CB" w14:textId="77777777" w:rsidR="00F00DD2" w:rsidRPr="00A702C7" w:rsidRDefault="00F00DD2" w:rsidP="00CB3D82">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415CA60A" w14:textId="77777777" w:rsidR="00F00DD2" w:rsidRPr="00A702C7" w:rsidRDefault="00F00DD2" w:rsidP="00CB3D82">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1A5A9771" w14:textId="77777777" w:rsidR="00F00DD2" w:rsidRPr="00A702C7" w:rsidRDefault="00F00DD2" w:rsidP="00CB3D82">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20707A4F" w14:textId="77777777" w:rsidR="00F00DD2" w:rsidRPr="00A702C7" w:rsidRDefault="00F00DD2" w:rsidP="00CB3D82">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610DB47" w14:textId="77777777" w:rsidR="00F00DD2" w:rsidRPr="00A702C7" w:rsidRDefault="00F00DD2" w:rsidP="00CB3D82">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FB8FD93" w14:textId="77777777" w:rsidR="00F00DD2" w:rsidRPr="00A702C7" w:rsidRDefault="00F00DD2" w:rsidP="00CB3D82">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5E07EE0B" w14:textId="77777777" w:rsidR="00F00DD2" w:rsidRPr="008A182E" w:rsidRDefault="00F00DD2" w:rsidP="005D6512">
      <w:pPr>
        <w:spacing w:after="0" w:line="240" w:lineRule="auto"/>
        <w:rPr>
          <w:rFonts w:ascii="Times New Roman" w:hAnsi="Times New Roman"/>
          <w:color w:val="2E74B5"/>
          <w:sz w:val="24"/>
          <w:szCs w:val="24"/>
          <w:lang w:val="sr-Cyrl-RS" w:eastAsia="x-none" w:bidi="en-US"/>
        </w:rPr>
      </w:pPr>
    </w:p>
    <w:p w14:paraId="71441201" w14:textId="77777777" w:rsidR="00F00DD2" w:rsidRPr="008A182E" w:rsidRDefault="00F00DD2" w:rsidP="005D6512">
      <w:pPr>
        <w:spacing w:after="0" w:line="240" w:lineRule="auto"/>
        <w:rPr>
          <w:rFonts w:ascii="Times New Roman" w:hAnsi="Times New Roman"/>
          <w:color w:val="2E74B5"/>
          <w:sz w:val="24"/>
          <w:szCs w:val="24"/>
          <w:lang w:val="sr-Cyrl-RS" w:eastAsia="x-none" w:bidi="en-US"/>
        </w:rPr>
      </w:pPr>
    </w:p>
    <w:p w14:paraId="5B73B3C9" w14:textId="77777777" w:rsidR="00F00DD2" w:rsidRPr="008A182E" w:rsidRDefault="00F00DD2" w:rsidP="005D6512">
      <w:pPr>
        <w:spacing w:after="0" w:line="240" w:lineRule="auto"/>
        <w:rPr>
          <w:rFonts w:ascii="Times New Roman" w:hAnsi="Times New Roman"/>
          <w:color w:val="2E74B5"/>
          <w:sz w:val="24"/>
          <w:szCs w:val="24"/>
          <w:lang w:val="sr-Cyrl-RS" w:eastAsia="x-none" w:bidi="en-US"/>
        </w:rPr>
      </w:pPr>
    </w:p>
    <w:p w14:paraId="00C516F1" w14:textId="77777777" w:rsidR="00F00DD2" w:rsidRPr="008A182E" w:rsidRDefault="00F00DD2" w:rsidP="005D6512">
      <w:pPr>
        <w:spacing w:after="0" w:line="240" w:lineRule="auto"/>
        <w:rPr>
          <w:rFonts w:ascii="Times New Roman" w:hAnsi="Times New Roman"/>
          <w:color w:val="2E74B5"/>
          <w:sz w:val="24"/>
          <w:szCs w:val="24"/>
          <w:lang w:val="sr-Cyrl-RS" w:eastAsia="x-none" w:bidi="en-US"/>
        </w:rPr>
      </w:pPr>
    </w:p>
    <w:p w14:paraId="240DC4C3" w14:textId="77777777" w:rsidR="00F00DD2" w:rsidRPr="008A182E" w:rsidRDefault="00F00DD2" w:rsidP="005D6512">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7" w:name="_15._ПОДАЦИ_О"/>
      <w:bookmarkEnd w:id="37"/>
    </w:p>
    <w:p w14:paraId="3F4242EF" w14:textId="77777777" w:rsidR="00F00DD2" w:rsidRPr="008A182E" w:rsidRDefault="00F00DD2" w:rsidP="005D6512">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F00DD2" w:rsidRPr="008A182E" w14:paraId="60D68B8D" w14:textId="77777777" w:rsidTr="00CB3D82">
        <w:trPr>
          <w:trHeight w:val="530"/>
          <w:jc w:val="center"/>
        </w:trPr>
        <w:tc>
          <w:tcPr>
            <w:tcW w:w="843" w:type="dxa"/>
            <w:tcBorders>
              <w:top w:val="single" w:sz="4" w:space="0" w:color="000000"/>
              <w:left w:val="nil"/>
              <w:bottom w:val="single" w:sz="4" w:space="0" w:color="000000"/>
              <w:right w:val="nil"/>
            </w:tcBorders>
            <w:vAlign w:val="center"/>
            <w:hideMark/>
          </w:tcPr>
          <w:p w14:paraId="6C0EA4D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08D70F1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3D69F14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245A963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4241E99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75AB1A5F"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401FAA8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19DD7B7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F00DD2" w:rsidRPr="008A182E" w14:paraId="5F14C80A" w14:textId="77777777" w:rsidTr="00CB3D82">
        <w:trPr>
          <w:trHeight w:val="299"/>
          <w:jc w:val="center"/>
        </w:trPr>
        <w:tc>
          <w:tcPr>
            <w:tcW w:w="843" w:type="dxa"/>
            <w:tcBorders>
              <w:top w:val="nil"/>
              <w:left w:val="nil"/>
              <w:bottom w:val="single" w:sz="12" w:space="0" w:color="000000"/>
              <w:right w:val="nil"/>
            </w:tcBorders>
            <w:vAlign w:val="center"/>
            <w:hideMark/>
          </w:tcPr>
          <w:p w14:paraId="21B47BB6"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23FAC6A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66A34D0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21CF0260"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1D9AE7E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5ABE75C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57B8773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5AC1FD06"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F00DD2" w:rsidRPr="008A182E" w14:paraId="00FB80F1" w14:textId="77777777" w:rsidTr="00CB3D82">
        <w:trPr>
          <w:trHeight w:val="313"/>
          <w:jc w:val="center"/>
        </w:trPr>
        <w:tc>
          <w:tcPr>
            <w:tcW w:w="843" w:type="dxa"/>
            <w:vAlign w:val="bottom"/>
            <w:hideMark/>
          </w:tcPr>
          <w:p w14:paraId="3B4B00F3"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7703189" w14:textId="77777777" w:rsidR="00F00DD2" w:rsidRPr="008A182E" w:rsidRDefault="00F00DD2" w:rsidP="00CB3D82">
            <w:pPr>
              <w:rPr>
                <w:rFonts w:ascii="Times New Roman" w:hAnsi="Times New Roman"/>
                <w:b/>
                <w:bCs/>
                <w:color w:val="000000"/>
                <w:lang w:val="sr-Cyrl-RS" w:eastAsia="sr-Cyrl-RS"/>
              </w:rPr>
            </w:pPr>
          </w:p>
        </w:tc>
        <w:tc>
          <w:tcPr>
            <w:tcW w:w="1032" w:type="dxa"/>
            <w:hideMark/>
          </w:tcPr>
          <w:p w14:paraId="362924A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36F998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B624DE6"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55359AF"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9A43BFB"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6C9DE8DE"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F00DD2" w:rsidRPr="008A182E" w14:paraId="0954632B" w14:textId="77777777" w:rsidTr="00CB3D82">
        <w:trPr>
          <w:trHeight w:val="916"/>
          <w:jc w:val="center"/>
        </w:trPr>
        <w:tc>
          <w:tcPr>
            <w:tcW w:w="843" w:type="dxa"/>
            <w:hideMark/>
          </w:tcPr>
          <w:p w14:paraId="4B8E4D6E"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D3D516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469871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F700B3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86B2DF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2CF8001"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3D6E51F9"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4C4B8C5B" w14:textId="77777777" w:rsidR="00F00DD2" w:rsidRPr="008A182E" w:rsidRDefault="00F00DD2" w:rsidP="00CB3D82">
            <w:pPr>
              <w:rPr>
                <w:rFonts w:ascii="Times New Roman" w:hAnsi="Times New Roman"/>
                <w:b/>
                <w:bCs/>
                <w:color w:val="000000"/>
                <w:lang w:val="sr-Cyrl-RS" w:eastAsia="sr-Cyrl-RS"/>
              </w:rPr>
            </w:pPr>
          </w:p>
        </w:tc>
      </w:tr>
      <w:tr w:rsidR="00F00DD2" w:rsidRPr="008A182E" w14:paraId="398B3269" w14:textId="77777777" w:rsidTr="00CB3D82">
        <w:trPr>
          <w:trHeight w:val="286"/>
          <w:jc w:val="center"/>
        </w:trPr>
        <w:tc>
          <w:tcPr>
            <w:tcW w:w="843" w:type="dxa"/>
            <w:hideMark/>
          </w:tcPr>
          <w:p w14:paraId="056D0F83" w14:textId="77777777" w:rsidR="00F00DD2" w:rsidRPr="008A182E" w:rsidRDefault="00F00DD2" w:rsidP="00CB3D82">
            <w:pPr>
              <w:spacing w:after="0" w:line="256" w:lineRule="auto"/>
              <w:rPr>
                <w:rFonts w:asciiTheme="minorHAnsi" w:eastAsiaTheme="minorHAnsi" w:hAnsiTheme="minorHAnsi" w:cstheme="minorBidi"/>
              </w:rPr>
            </w:pPr>
          </w:p>
        </w:tc>
        <w:tc>
          <w:tcPr>
            <w:tcW w:w="753" w:type="dxa"/>
            <w:hideMark/>
          </w:tcPr>
          <w:p w14:paraId="43F8D27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BAF93DF"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9C8AE0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2C8F81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72E36BD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9ADFCBE"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42C5CE61"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F00DD2" w:rsidRPr="008A182E" w14:paraId="28067EA6" w14:textId="77777777" w:rsidTr="00CB3D82">
        <w:trPr>
          <w:trHeight w:val="286"/>
          <w:jc w:val="center"/>
        </w:trPr>
        <w:tc>
          <w:tcPr>
            <w:tcW w:w="843" w:type="dxa"/>
            <w:hideMark/>
          </w:tcPr>
          <w:p w14:paraId="2C19B173"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0B9514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07116F3"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D8A1442"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53819B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243F7758"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31D23A18"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690B7D5D"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hideMark/>
          </w:tcPr>
          <w:p w14:paraId="78D54008"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F00DD2" w:rsidRPr="008A182E" w14:paraId="3EB36090" w14:textId="77777777" w:rsidTr="00CB3D82">
        <w:trPr>
          <w:trHeight w:val="286"/>
          <w:jc w:val="center"/>
        </w:trPr>
        <w:tc>
          <w:tcPr>
            <w:tcW w:w="843" w:type="dxa"/>
            <w:hideMark/>
          </w:tcPr>
          <w:p w14:paraId="1C357701" w14:textId="77777777" w:rsidR="00F00DD2" w:rsidRPr="008A182E" w:rsidRDefault="00F00DD2" w:rsidP="00CB3D82">
            <w:pPr>
              <w:rPr>
                <w:rFonts w:ascii="Times New Roman" w:hAnsi="Times New Roman"/>
                <w:color w:val="000000"/>
                <w:lang w:val="sr-Cyrl-RS" w:eastAsia="sr-Cyrl-RS"/>
              </w:rPr>
            </w:pPr>
          </w:p>
        </w:tc>
        <w:tc>
          <w:tcPr>
            <w:tcW w:w="753" w:type="dxa"/>
            <w:vAlign w:val="bottom"/>
            <w:hideMark/>
          </w:tcPr>
          <w:p w14:paraId="4A232CE4"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427E0444" w14:textId="77777777" w:rsidR="00F00DD2" w:rsidRPr="008A182E" w:rsidRDefault="00F00DD2" w:rsidP="00CB3D82">
            <w:pPr>
              <w:rPr>
                <w:rFonts w:ascii="Times New Roman" w:hAnsi="Times New Roman"/>
                <w:b/>
                <w:bCs/>
                <w:color w:val="000000"/>
                <w:lang w:val="sr-Cyrl-RS" w:eastAsia="sr-Cyrl-RS"/>
              </w:rPr>
            </w:pPr>
          </w:p>
        </w:tc>
        <w:tc>
          <w:tcPr>
            <w:tcW w:w="1119" w:type="dxa"/>
            <w:hideMark/>
          </w:tcPr>
          <w:p w14:paraId="77766B9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50A2CE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268E0BF"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C82E8E3"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552D1CB6"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F00DD2" w:rsidRPr="008A182E" w14:paraId="60C9C651" w14:textId="77777777" w:rsidTr="00CB3D82">
        <w:trPr>
          <w:trHeight w:val="286"/>
          <w:jc w:val="center"/>
        </w:trPr>
        <w:tc>
          <w:tcPr>
            <w:tcW w:w="843" w:type="dxa"/>
            <w:hideMark/>
          </w:tcPr>
          <w:p w14:paraId="028C441D"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5A1DD12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4EE472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42C563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3F38A6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110EA15"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20F0F39C"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56BE6231" w14:textId="77777777" w:rsidR="00F00DD2" w:rsidRPr="008A182E" w:rsidRDefault="00F00DD2" w:rsidP="00CB3D82">
            <w:pPr>
              <w:rPr>
                <w:rFonts w:ascii="Times New Roman" w:hAnsi="Times New Roman"/>
                <w:b/>
                <w:bCs/>
                <w:color w:val="000000"/>
                <w:lang w:val="sr-Cyrl-RS" w:eastAsia="sr-Cyrl-RS"/>
              </w:rPr>
            </w:pPr>
          </w:p>
        </w:tc>
      </w:tr>
      <w:tr w:rsidR="00F00DD2" w:rsidRPr="008A182E" w14:paraId="4EA94DDF" w14:textId="77777777" w:rsidTr="00CB3D82">
        <w:trPr>
          <w:trHeight w:val="286"/>
          <w:jc w:val="center"/>
        </w:trPr>
        <w:tc>
          <w:tcPr>
            <w:tcW w:w="843" w:type="dxa"/>
            <w:hideMark/>
          </w:tcPr>
          <w:p w14:paraId="37CA0D6F" w14:textId="77777777" w:rsidR="00F00DD2" w:rsidRPr="008A182E" w:rsidRDefault="00F00DD2" w:rsidP="00CB3D82">
            <w:pPr>
              <w:spacing w:after="0" w:line="256" w:lineRule="auto"/>
              <w:rPr>
                <w:rFonts w:asciiTheme="minorHAnsi" w:eastAsiaTheme="minorHAnsi" w:hAnsiTheme="minorHAnsi" w:cstheme="minorBidi"/>
              </w:rPr>
            </w:pPr>
          </w:p>
        </w:tc>
        <w:tc>
          <w:tcPr>
            <w:tcW w:w="753" w:type="dxa"/>
            <w:hideMark/>
          </w:tcPr>
          <w:p w14:paraId="5D72266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F38176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5E6D06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22D55D7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6E6FE04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54FC8851"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77067AFE" w14:textId="77777777" w:rsidR="00F00DD2" w:rsidRPr="008A182E" w:rsidRDefault="00F00DD2" w:rsidP="00CB3D82">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F00DD2" w:rsidRPr="008A182E" w14:paraId="64ED3382" w14:textId="77777777" w:rsidTr="00CB3D82">
        <w:trPr>
          <w:trHeight w:val="286"/>
          <w:jc w:val="center"/>
        </w:trPr>
        <w:tc>
          <w:tcPr>
            <w:tcW w:w="843" w:type="dxa"/>
            <w:hideMark/>
          </w:tcPr>
          <w:p w14:paraId="501D378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BE930B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vAlign w:val="bottom"/>
            <w:hideMark/>
          </w:tcPr>
          <w:p w14:paraId="0BFF503A"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5CB56FD3" w14:textId="77777777" w:rsidR="00F00DD2" w:rsidRPr="008A182E" w:rsidRDefault="00F00DD2" w:rsidP="00CB3D82">
            <w:pPr>
              <w:rPr>
                <w:rFonts w:ascii="Times New Roman" w:hAnsi="Times New Roman"/>
                <w:b/>
                <w:bCs/>
                <w:color w:val="000000"/>
                <w:lang w:val="sr-Cyrl-RS" w:eastAsia="sr-Cyrl-RS"/>
              </w:rPr>
            </w:pPr>
          </w:p>
        </w:tc>
        <w:tc>
          <w:tcPr>
            <w:tcW w:w="1335" w:type="dxa"/>
            <w:hideMark/>
          </w:tcPr>
          <w:p w14:paraId="378FD8AE"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4785BB0"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8622590"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2847C8C0"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F00DD2" w:rsidRPr="008A182E" w14:paraId="308000BE" w14:textId="77777777" w:rsidTr="00CB3D82">
        <w:trPr>
          <w:trHeight w:val="286"/>
          <w:jc w:val="center"/>
        </w:trPr>
        <w:tc>
          <w:tcPr>
            <w:tcW w:w="843" w:type="dxa"/>
            <w:hideMark/>
          </w:tcPr>
          <w:p w14:paraId="7ADDE02F"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CEE62B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04EA34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vAlign w:val="center"/>
            <w:hideMark/>
          </w:tcPr>
          <w:p w14:paraId="73DAEAF4"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0747EC3" w14:textId="77777777" w:rsidR="00F00DD2" w:rsidRPr="008A182E" w:rsidRDefault="00F00DD2" w:rsidP="00CB3D82">
            <w:pPr>
              <w:rPr>
                <w:rFonts w:ascii="Times New Roman" w:hAnsi="Times New Roman"/>
                <w:b/>
                <w:bCs/>
                <w:color w:val="000000"/>
                <w:lang w:val="sr-Cyrl-RS" w:eastAsia="sr-Cyrl-RS"/>
              </w:rPr>
            </w:pPr>
          </w:p>
        </w:tc>
        <w:tc>
          <w:tcPr>
            <w:tcW w:w="1605" w:type="dxa"/>
            <w:hideMark/>
          </w:tcPr>
          <w:p w14:paraId="002FDCE1"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473955A4"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7D974D5E" w14:textId="77777777" w:rsidR="00F00DD2" w:rsidRPr="008A182E" w:rsidRDefault="00F00DD2" w:rsidP="00CB3D82">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F00DD2" w:rsidRPr="008A182E" w14:paraId="284156B3" w14:textId="77777777" w:rsidTr="00CB3D82">
        <w:trPr>
          <w:trHeight w:val="286"/>
          <w:jc w:val="center"/>
        </w:trPr>
        <w:tc>
          <w:tcPr>
            <w:tcW w:w="843" w:type="dxa"/>
            <w:hideMark/>
          </w:tcPr>
          <w:p w14:paraId="39A93A96"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C3963D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0B8C0D2"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ACA003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72774C9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65C149EA"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33D7DEF"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29151131"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F00DD2" w:rsidRPr="008A182E" w14:paraId="58590084" w14:textId="77777777" w:rsidTr="00CB3D82">
        <w:trPr>
          <w:trHeight w:val="286"/>
          <w:jc w:val="center"/>
        </w:trPr>
        <w:tc>
          <w:tcPr>
            <w:tcW w:w="843" w:type="dxa"/>
            <w:hideMark/>
          </w:tcPr>
          <w:p w14:paraId="6DA7D8F5"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5B3B173A"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4F6FF6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2B0415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EC7B8A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F034618"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BA4CA61"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BF4C5E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F00DD2" w:rsidRPr="008A182E" w14:paraId="6A2EEF1B" w14:textId="77777777" w:rsidTr="00CB3D82">
        <w:trPr>
          <w:trHeight w:val="286"/>
          <w:jc w:val="center"/>
        </w:trPr>
        <w:tc>
          <w:tcPr>
            <w:tcW w:w="843" w:type="dxa"/>
            <w:hideMark/>
          </w:tcPr>
          <w:p w14:paraId="69759A5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5FB02738"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3DD811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3ADF87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2422C8E6"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581F23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53575C7"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2EF438AC"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F00DD2" w:rsidRPr="008A182E" w14:paraId="53259B3C" w14:textId="77777777" w:rsidTr="00CB3D82">
        <w:trPr>
          <w:trHeight w:val="286"/>
          <w:jc w:val="center"/>
        </w:trPr>
        <w:tc>
          <w:tcPr>
            <w:tcW w:w="843" w:type="dxa"/>
            <w:hideMark/>
          </w:tcPr>
          <w:p w14:paraId="2597C9B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B22EC7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5D7644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32EF51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B7CA85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853655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2642AA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7C607C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F00DD2" w:rsidRPr="008A182E" w14:paraId="4D0F8B6D" w14:textId="77777777" w:rsidTr="00CB3D82">
        <w:trPr>
          <w:trHeight w:val="286"/>
          <w:jc w:val="center"/>
        </w:trPr>
        <w:tc>
          <w:tcPr>
            <w:tcW w:w="843" w:type="dxa"/>
            <w:hideMark/>
          </w:tcPr>
          <w:p w14:paraId="64C1383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3978E7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8426E2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788F46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C16227D"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835D8E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4CFA276"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0C9862B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F00DD2" w:rsidRPr="008A182E" w14:paraId="7A4C7962" w14:textId="77777777" w:rsidTr="00CB3D82">
        <w:trPr>
          <w:trHeight w:val="286"/>
          <w:jc w:val="center"/>
        </w:trPr>
        <w:tc>
          <w:tcPr>
            <w:tcW w:w="843" w:type="dxa"/>
            <w:hideMark/>
          </w:tcPr>
          <w:p w14:paraId="6864ADF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973912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193B77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AF242A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3AF39BC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2EAC8B4C"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C68A034"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44D6AA34" w14:textId="77777777" w:rsidR="00F00DD2" w:rsidRPr="008A182E" w:rsidRDefault="00F00DD2" w:rsidP="00CB3D82">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F00DD2" w:rsidRPr="008A182E" w14:paraId="75D47F2C" w14:textId="77777777" w:rsidTr="00CB3D82">
        <w:trPr>
          <w:trHeight w:val="286"/>
          <w:jc w:val="center"/>
        </w:trPr>
        <w:tc>
          <w:tcPr>
            <w:tcW w:w="843" w:type="dxa"/>
            <w:hideMark/>
          </w:tcPr>
          <w:p w14:paraId="62D9A567"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52AB438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F4B379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3A14F2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E65C80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1B7BE56"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10DC495"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83B4BB7"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F00DD2" w:rsidRPr="008A182E" w14:paraId="2725A1CB" w14:textId="77777777" w:rsidTr="00CB3D82">
        <w:trPr>
          <w:trHeight w:val="286"/>
          <w:jc w:val="center"/>
        </w:trPr>
        <w:tc>
          <w:tcPr>
            <w:tcW w:w="843" w:type="dxa"/>
            <w:hideMark/>
          </w:tcPr>
          <w:p w14:paraId="741FB71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FBED938"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7A035A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837085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247755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A6DDAA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636B2F0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21F74BDA"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F00DD2" w:rsidRPr="008A182E" w14:paraId="28BA3FAE" w14:textId="77777777" w:rsidTr="00CB3D82">
        <w:trPr>
          <w:trHeight w:val="286"/>
          <w:jc w:val="center"/>
        </w:trPr>
        <w:tc>
          <w:tcPr>
            <w:tcW w:w="843" w:type="dxa"/>
            <w:hideMark/>
          </w:tcPr>
          <w:p w14:paraId="69BCBA0B"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83A14E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740EB1D"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088816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FD99D1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A6C768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E0C574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2A7D6C8E"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F00DD2" w:rsidRPr="008A182E" w14:paraId="7729924F" w14:textId="77777777" w:rsidTr="00CB3D82">
        <w:trPr>
          <w:trHeight w:val="286"/>
          <w:jc w:val="center"/>
        </w:trPr>
        <w:tc>
          <w:tcPr>
            <w:tcW w:w="843" w:type="dxa"/>
            <w:hideMark/>
          </w:tcPr>
          <w:p w14:paraId="0C29C39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94229D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A4CD63B"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0C37232"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500BD0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861BA9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783F4FD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2FE8203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F00DD2" w:rsidRPr="008A182E" w14:paraId="196F3A5C" w14:textId="77777777" w:rsidTr="00CB3D82">
        <w:trPr>
          <w:trHeight w:val="286"/>
          <w:jc w:val="center"/>
        </w:trPr>
        <w:tc>
          <w:tcPr>
            <w:tcW w:w="843" w:type="dxa"/>
            <w:hideMark/>
          </w:tcPr>
          <w:p w14:paraId="10DECBDA"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E3F141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4F231B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A69E2E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B33160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1E00CE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B5B4937"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08149A47"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F00DD2" w:rsidRPr="008A182E" w14:paraId="43D400A2" w14:textId="77777777" w:rsidTr="00CB3D82">
        <w:trPr>
          <w:trHeight w:val="286"/>
          <w:jc w:val="center"/>
        </w:trPr>
        <w:tc>
          <w:tcPr>
            <w:tcW w:w="843" w:type="dxa"/>
            <w:hideMark/>
          </w:tcPr>
          <w:p w14:paraId="5B1EA77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20BB4C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624399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6C2789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2D99738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2F0E13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1DFE0F5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36A06F20"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F00DD2" w:rsidRPr="008A182E" w14:paraId="72185E99" w14:textId="77777777" w:rsidTr="00CB3D82">
        <w:trPr>
          <w:trHeight w:val="286"/>
          <w:jc w:val="center"/>
        </w:trPr>
        <w:tc>
          <w:tcPr>
            <w:tcW w:w="843" w:type="dxa"/>
            <w:hideMark/>
          </w:tcPr>
          <w:p w14:paraId="372910C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D76936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901340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E35BC1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E7CDBF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70FCCB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42CE8C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19EB473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F00DD2" w:rsidRPr="008A182E" w14:paraId="261F274A" w14:textId="77777777" w:rsidTr="00CB3D82">
        <w:trPr>
          <w:trHeight w:val="286"/>
          <w:jc w:val="center"/>
        </w:trPr>
        <w:tc>
          <w:tcPr>
            <w:tcW w:w="843" w:type="dxa"/>
            <w:hideMark/>
          </w:tcPr>
          <w:p w14:paraId="2BF20E51"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01C014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D6A086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7D19B81"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F4799A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8DE63D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A86C6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46542BBF"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F00DD2" w:rsidRPr="008A182E" w14:paraId="0941248F" w14:textId="77777777" w:rsidTr="00CB3D82">
        <w:trPr>
          <w:trHeight w:val="286"/>
          <w:jc w:val="center"/>
        </w:trPr>
        <w:tc>
          <w:tcPr>
            <w:tcW w:w="843" w:type="dxa"/>
            <w:hideMark/>
          </w:tcPr>
          <w:p w14:paraId="143300C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3B0887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66EFD7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AFF853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7A682E6"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9F864F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945D5B5"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7245E44"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F00DD2" w:rsidRPr="008A182E" w14:paraId="6F9EC47B" w14:textId="77777777" w:rsidTr="00CB3D82">
        <w:trPr>
          <w:trHeight w:val="286"/>
          <w:jc w:val="center"/>
        </w:trPr>
        <w:tc>
          <w:tcPr>
            <w:tcW w:w="843" w:type="dxa"/>
            <w:hideMark/>
          </w:tcPr>
          <w:p w14:paraId="23242ADD"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D8D1A8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93EA5DF"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36E422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7EC28A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9E09D1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58F7FA1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3C42F431"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F00DD2" w:rsidRPr="008A182E" w14:paraId="053174F6" w14:textId="77777777" w:rsidTr="00CB3D82">
        <w:trPr>
          <w:trHeight w:val="286"/>
          <w:jc w:val="center"/>
        </w:trPr>
        <w:tc>
          <w:tcPr>
            <w:tcW w:w="843" w:type="dxa"/>
            <w:hideMark/>
          </w:tcPr>
          <w:p w14:paraId="38E483D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1A3A5C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E1AA93D"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FDB77F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7196A48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B32F92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D8C4D6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7A82C0F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F00DD2" w:rsidRPr="008A182E" w14:paraId="1DADD468" w14:textId="77777777" w:rsidTr="00CB3D82">
        <w:trPr>
          <w:trHeight w:val="286"/>
          <w:jc w:val="center"/>
        </w:trPr>
        <w:tc>
          <w:tcPr>
            <w:tcW w:w="843" w:type="dxa"/>
            <w:hideMark/>
          </w:tcPr>
          <w:p w14:paraId="5560C1E1"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BFABDA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D49FB7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A40072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5601D1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349E4B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4D8DC28"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E82DEE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F00DD2" w:rsidRPr="008A182E" w14:paraId="061C3141" w14:textId="77777777" w:rsidTr="00CB3D82">
        <w:trPr>
          <w:trHeight w:val="286"/>
          <w:jc w:val="center"/>
        </w:trPr>
        <w:tc>
          <w:tcPr>
            <w:tcW w:w="843" w:type="dxa"/>
            <w:hideMark/>
          </w:tcPr>
          <w:p w14:paraId="30BA4BC2"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5F9313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3E2A9E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99C09E8"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234FC2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5BA02B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C07EAB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36C386EE"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F00DD2" w:rsidRPr="008A182E" w14:paraId="14D2ECCE" w14:textId="77777777" w:rsidTr="00CB3D82">
        <w:trPr>
          <w:trHeight w:val="286"/>
          <w:jc w:val="center"/>
        </w:trPr>
        <w:tc>
          <w:tcPr>
            <w:tcW w:w="843" w:type="dxa"/>
            <w:hideMark/>
          </w:tcPr>
          <w:p w14:paraId="029A4776"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3B419D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F50FC4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0EAAA7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59AC1C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D0865E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663B1A4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046AEB5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F00DD2" w:rsidRPr="008A182E" w14:paraId="38A43F67" w14:textId="77777777" w:rsidTr="00CB3D82">
        <w:trPr>
          <w:trHeight w:val="286"/>
          <w:jc w:val="center"/>
        </w:trPr>
        <w:tc>
          <w:tcPr>
            <w:tcW w:w="843" w:type="dxa"/>
          </w:tcPr>
          <w:p w14:paraId="7AD354E7" w14:textId="77777777" w:rsidR="00F00DD2" w:rsidRPr="008A182E" w:rsidRDefault="00F00DD2" w:rsidP="00CB3D82">
            <w:pPr>
              <w:rPr>
                <w:rFonts w:ascii="Times New Roman" w:hAnsi="Times New Roman"/>
                <w:color w:val="000000"/>
                <w:lang w:val="sr-Cyrl-RS" w:eastAsia="sr-Cyrl-RS"/>
              </w:rPr>
            </w:pPr>
          </w:p>
        </w:tc>
        <w:tc>
          <w:tcPr>
            <w:tcW w:w="753" w:type="dxa"/>
          </w:tcPr>
          <w:p w14:paraId="186D195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2C72803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3FAD94B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tcPr>
          <w:p w14:paraId="01304A4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tcPr>
          <w:p w14:paraId="349DD53E" w14:textId="77777777" w:rsidR="00F00DD2" w:rsidRPr="008A182E" w:rsidRDefault="00F00DD2" w:rsidP="00CB3D82">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260A6A64"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78A04C8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F00DD2" w:rsidRPr="008A182E" w14:paraId="78C75DEA" w14:textId="77777777" w:rsidTr="00CB3D82">
        <w:trPr>
          <w:trHeight w:val="286"/>
          <w:jc w:val="center"/>
        </w:trPr>
        <w:tc>
          <w:tcPr>
            <w:tcW w:w="843" w:type="dxa"/>
            <w:hideMark/>
          </w:tcPr>
          <w:p w14:paraId="102133C1"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4CB24B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04C63C2"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D9BFD2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44C1F7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76088D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D6DEA01"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CB7230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F00DD2" w:rsidRPr="008A182E" w14:paraId="729483C6" w14:textId="77777777" w:rsidTr="00CB3D82">
        <w:trPr>
          <w:trHeight w:val="286"/>
          <w:jc w:val="center"/>
        </w:trPr>
        <w:tc>
          <w:tcPr>
            <w:tcW w:w="843" w:type="dxa"/>
            <w:hideMark/>
          </w:tcPr>
          <w:p w14:paraId="136AD7D1"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4E61F8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B5362A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8FC120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194D932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0141B5C"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E6A757C"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4529E073"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F00DD2" w:rsidRPr="008A182E" w14:paraId="6B579F7D" w14:textId="77777777" w:rsidTr="00CB3D82">
        <w:trPr>
          <w:trHeight w:val="286"/>
          <w:jc w:val="center"/>
        </w:trPr>
        <w:tc>
          <w:tcPr>
            <w:tcW w:w="843" w:type="dxa"/>
            <w:hideMark/>
          </w:tcPr>
          <w:p w14:paraId="469047A1"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818B95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78B0DE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CA0515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7D5C95CB"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3EB993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06282D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E41549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F00DD2" w:rsidRPr="008A182E" w14:paraId="708075D1" w14:textId="77777777" w:rsidTr="00CB3D82">
        <w:trPr>
          <w:trHeight w:val="286"/>
          <w:jc w:val="center"/>
        </w:trPr>
        <w:tc>
          <w:tcPr>
            <w:tcW w:w="843" w:type="dxa"/>
            <w:hideMark/>
          </w:tcPr>
          <w:p w14:paraId="1B8E6EC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23D99F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049983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26141E2"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5829550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44AF5318"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51394FD"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2B477C83"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F00DD2" w:rsidRPr="008A182E" w14:paraId="1E1528A2" w14:textId="77777777" w:rsidTr="00CB3D82">
        <w:trPr>
          <w:trHeight w:val="286"/>
          <w:jc w:val="center"/>
        </w:trPr>
        <w:tc>
          <w:tcPr>
            <w:tcW w:w="843" w:type="dxa"/>
            <w:hideMark/>
          </w:tcPr>
          <w:p w14:paraId="0B34D707"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0529E40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31D10F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D20D7A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FFF030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5241510"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7448C17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26336E24"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F00DD2" w:rsidRPr="008A182E" w14:paraId="3AF2E3B4" w14:textId="77777777" w:rsidTr="00CB3D82">
        <w:trPr>
          <w:trHeight w:val="286"/>
          <w:jc w:val="center"/>
        </w:trPr>
        <w:tc>
          <w:tcPr>
            <w:tcW w:w="843" w:type="dxa"/>
            <w:hideMark/>
          </w:tcPr>
          <w:p w14:paraId="2CC48241"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9C5C25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2BC7AF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3C5170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0B11A9E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3FB020DE"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2E9BA97"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3BA819CF"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F00DD2" w:rsidRPr="008A182E" w14:paraId="6C674DEB" w14:textId="77777777" w:rsidTr="00CB3D82">
        <w:trPr>
          <w:trHeight w:val="286"/>
          <w:jc w:val="center"/>
        </w:trPr>
        <w:tc>
          <w:tcPr>
            <w:tcW w:w="843" w:type="dxa"/>
            <w:hideMark/>
          </w:tcPr>
          <w:p w14:paraId="13165180"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5A415E8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8D5839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2262A6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D3640A9"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55B5B8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CD406F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D1CFEC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F00DD2" w:rsidRPr="008A182E" w14:paraId="3004CE49" w14:textId="77777777" w:rsidTr="00CB3D82">
        <w:trPr>
          <w:trHeight w:val="286"/>
          <w:jc w:val="center"/>
        </w:trPr>
        <w:tc>
          <w:tcPr>
            <w:tcW w:w="843" w:type="dxa"/>
            <w:hideMark/>
          </w:tcPr>
          <w:p w14:paraId="5225159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3BA77B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38F2E8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6F8A78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7C3F4ED0"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23BF75EE"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31BE263"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5FC8A8E9"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F00DD2" w:rsidRPr="008A182E" w14:paraId="1F3DA6D8" w14:textId="77777777" w:rsidTr="00CB3D82">
        <w:trPr>
          <w:trHeight w:val="286"/>
          <w:jc w:val="center"/>
        </w:trPr>
        <w:tc>
          <w:tcPr>
            <w:tcW w:w="843" w:type="dxa"/>
            <w:hideMark/>
          </w:tcPr>
          <w:p w14:paraId="436A969E"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6B210BE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DD29B52"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39D831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CBBBFC9"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9B94A1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745C973E"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F23108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F00DD2" w:rsidRPr="008A182E" w14:paraId="0589ED64" w14:textId="77777777" w:rsidTr="00CB3D82">
        <w:trPr>
          <w:trHeight w:val="286"/>
          <w:jc w:val="center"/>
        </w:trPr>
        <w:tc>
          <w:tcPr>
            <w:tcW w:w="843" w:type="dxa"/>
            <w:hideMark/>
          </w:tcPr>
          <w:p w14:paraId="1B366ED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2479EDA"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0A5DC1F"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5FA83A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069A6BB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6D22826C"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F2659D"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713125F4"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F00DD2" w:rsidRPr="008A182E" w14:paraId="553638F4" w14:textId="77777777" w:rsidTr="00CB3D82">
        <w:trPr>
          <w:trHeight w:val="286"/>
          <w:jc w:val="center"/>
        </w:trPr>
        <w:tc>
          <w:tcPr>
            <w:tcW w:w="843" w:type="dxa"/>
            <w:hideMark/>
          </w:tcPr>
          <w:p w14:paraId="1764D099"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11A34B10"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083513F"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8D0ACB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87E9F4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CB051F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346146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28A784F"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F00DD2" w:rsidRPr="008A182E" w14:paraId="2B76B4BF" w14:textId="77777777" w:rsidTr="00CB3D82">
        <w:trPr>
          <w:trHeight w:val="286"/>
          <w:jc w:val="center"/>
        </w:trPr>
        <w:tc>
          <w:tcPr>
            <w:tcW w:w="843" w:type="dxa"/>
            <w:hideMark/>
          </w:tcPr>
          <w:p w14:paraId="1C33C2B5"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8C159F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CA54C1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C66109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2298184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3FE8FD8A"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853807B"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6674D75B"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F00DD2" w:rsidRPr="008A182E" w14:paraId="68279303" w14:textId="77777777" w:rsidTr="00CB3D82">
        <w:trPr>
          <w:trHeight w:val="286"/>
          <w:jc w:val="center"/>
        </w:trPr>
        <w:tc>
          <w:tcPr>
            <w:tcW w:w="843" w:type="dxa"/>
            <w:hideMark/>
          </w:tcPr>
          <w:p w14:paraId="0400D271"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E95DE5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680812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AE7C08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7D21BE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285B92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F1DACA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2075F43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00DD2" w:rsidRPr="008A182E" w14:paraId="7237197B" w14:textId="77777777" w:rsidTr="00CB3D82">
        <w:trPr>
          <w:trHeight w:val="286"/>
          <w:jc w:val="center"/>
        </w:trPr>
        <w:tc>
          <w:tcPr>
            <w:tcW w:w="843" w:type="dxa"/>
            <w:hideMark/>
          </w:tcPr>
          <w:p w14:paraId="513FC58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68A04B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7E4BD0C"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D354EE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7120A9B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0D1BBB5C"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BEF5EDB"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2916FEBB"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F00DD2" w:rsidRPr="008A182E" w14:paraId="5F6C899A" w14:textId="77777777" w:rsidTr="00CB3D82">
        <w:trPr>
          <w:trHeight w:val="286"/>
          <w:jc w:val="center"/>
        </w:trPr>
        <w:tc>
          <w:tcPr>
            <w:tcW w:w="843" w:type="dxa"/>
            <w:hideMark/>
          </w:tcPr>
          <w:p w14:paraId="46D983D0"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1A28D6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41806F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8CFAA9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1D1192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DBE0DD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3F2688F7"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44612F9E"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F00DD2" w:rsidRPr="008A182E" w14:paraId="7AC3F4F5" w14:textId="77777777" w:rsidTr="00CB3D82">
        <w:trPr>
          <w:trHeight w:val="286"/>
          <w:jc w:val="center"/>
        </w:trPr>
        <w:tc>
          <w:tcPr>
            <w:tcW w:w="843" w:type="dxa"/>
            <w:hideMark/>
          </w:tcPr>
          <w:p w14:paraId="61E7C48A"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36BDC0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BE559C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8B2019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7FF3863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3C7205EA"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D59B28D"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7523D58A"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F00DD2" w:rsidRPr="008A182E" w14:paraId="04C7AA3B" w14:textId="77777777" w:rsidTr="00CB3D82">
        <w:trPr>
          <w:trHeight w:val="286"/>
          <w:jc w:val="center"/>
        </w:trPr>
        <w:tc>
          <w:tcPr>
            <w:tcW w:w="843" w:type="dxa"/>
            <w:hideMark/>
          </w:tcPr>
          <w:p w14:paraId="4A995583"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77725BD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939BAA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6BB064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FEC37F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42AFF3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608D41E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26256CB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00DD2" w:rsidRPr="008A182E" w14:paraId="2D55DBC9" w14:textId="77777777" w:rsidTr="00CB3D82">
        <w:trPr>
          <w:trHeight w:val="354"/>
          <w:jc w:val="center"/>
        </w:trPr>
        <w:tc>
          <w:tcPr>
            <w:tcW w:w="843" w:type="dxa"/>
            <w:hideMark/>
          </w:tcPr>
          <w:p w14:paraId="7ADA4A6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23667C9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DC64E80"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BBE4D5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3EA97EA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076BF501"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A2ED45"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2C755BF7"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F00DD2" w:rsidRPr="008A182E" w14:paraId="03DE87A5" w14:textId="77777777" w:rsidTr="00CB3D82">
        <w:trPr>
          <w:trHeight w:val="286"/>
          <w:jc w:val="center"/>
        </w:trPr>
        <w:tc>
          <w:tcPr>
            <w:tcW w:w="843" w:type="dxa"/>
            <w:hideMark/>
          </w:tcPr>
          <w:p w14:paraId="51DD8BAE"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3B446E00"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B3CBD0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42CBD3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7364A520"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71FA00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34C146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68B85D41"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F00DD2" w:rsidRPr="008A182E" w14:paraId="304B5A3C" w14:textId="77777777" w:rsidTr="00CB3D82">
        <w:trPr>
          <w:trHeight w:val="286"/>
          <w:jc w:val="center"/>
        </w:trPr>
        <w:tc>
          <w:tcPr>
            <w:tcW w:w="843" w:type="dxa"/>
            <w:hideMark/>
          </w:tcPr>
          <w:p w14:paraId="0B06702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10A40C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16397E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4C7B762"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2CD3207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3A91446E"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1FB0993"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46AB2F88"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F00DD2" w:rsidRPr="008A182E" w14:paraId="75ADBD80" w14:textId="77777777" w:rsidTr="00CB3D82">
        <w:trPr>
          <w:trHeight w:val="286"/>
          <w:jc w:val="center"/>
        </w:trPr>
        <w:tc>
          <w:tcPr>
            <w:tcW w:w="843" w:type="dxa"/>
            <w:hideMark/>
          </w:tcPr>
          <w:p w14:paraId="55D183DE"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61BCADD8"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E661B4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E31242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E457A5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A73F51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8F1D46"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662C1B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F00DD2" w:rsidRPr="008A182E" w14:paraId="0344988F" w14:textId="77777777" w:rsidTr="00CB3D82">
        <w:trPr>
          <w:trHeight w:val="286"/>
          <w:jc w:val="center"/>
        </w:trPr>
        <w:tc>
          <w:tcPr>
            <w:tcW w:w="843" w:type="dxa"/>
            <w:hideMark/>
          </w:tcPr>
          <w:p w14:paraId="254BD0A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890B24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214CB5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2CA08F2"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5BC6102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58671CCF"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6C90D37"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6A0CAC8D"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F00DD2" w:rsidRPr="008A182E" w14:paraId="18AF2F93" w14:textId="77777777" w:rsidTr="00CB3D82">
        <w:trPr>
          <w:trHeight w:val="286"/>
          <w:jc w:val="center"/>
        </w:trPr>
        <w:tc>
          <w:tcPr>
            <w:tcW w:w="843" w:type="dxa"/>
            <w:hideMark/>
          </w:tcPr>
          <w:p w14:paraId="799D58AC"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45FBD9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7F830A2"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76E58DE"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F54285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A9BAC4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612DEFF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A5CE44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F00DD2" w:rsidRPr="008A182E" w14:paraId="6E4E38F1" w14:textId="77777777" w:rsidTr="00CB3D82">
        <w:trPr>
          <w:trHeight w:val="286"/>
          <w:jc w:val="center"/>
        </w:trPr>
        <w:tc>
          <w:tcPr>
            <w:tcW w:w="843" w:type="dxa"/>
            <w:hideMark/>
          </w:tcPr>
          <w:p w14:paraId="13C0C677"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58A6F3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AD95C5D"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FB904E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7FEA0DD"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E6DEA9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9CCA3E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AB9A07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F00DD2" w:rsidRPr="008A182E" w14:paraId="30382062" w14:textId="77777777" w:rsidTr="00CB3D82">
        <w:trPr>
          <w:trHeight w:val="286"/>
          <w:jc w:val="center"/>
        </w:trPr>
        <w:tc>
          <w:tcPr>
            <w:tcW w:w="843" w:type="dxa"/>
            <w:hideMark/>
          </w:tcPr>
          <w:p w14:paraId="49EB607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5E0E39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F87E55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B75C0A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F6D7BC0"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631327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586AD906"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16149F8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F00DD2" w:rsidRPr="008A182E" w14:paraId="52DEA43B" w14:textId="77777777" w:rsidTr="00CB3D82">
        <w:trPr>
          <w:trHeight w:val="286"/>
          <w:jc w:val="center"/>
        </w:trPr>
        <w:tc>
          <w:tcPr>
            <w:tcW w:w="843" w:type="dxa"/>
            <w:hideMark/>
          </w:tcPr>
          <w:p w14:paraId="743F277D"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5DAE91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A2CC27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22C2D8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3DBBB5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FAF830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6B436043"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12D0E2AE"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hideMark/>
          </w:tcPr>
          <w:p w14:paraId="7294D5E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F00DD2" w:rsidRPr="008A182E" w14:paraId="51BE4062" w14:textId="77777777" w:rsidTr="00CB3D82">
        <w:trPr>
          <w:trHeight w:val="286"/>
          <w:jc w:val="center"/>
        </w:trPr>
        <w:tc>
          <w:tcPr>
            <w:tcW w:w="843" w:type="dxa"/>
          </w:tcPr>
          <w:p w14:paraId="424F56F5" w14:textId="77777777" w:rsidR="00F00DD2" w:rsidRPr="008A182E" w:rsidRDefault="00F00DD2" w:rsidP="00CB3D82">
            <w:pPr>
              <w:rPr>
                <w:rFonts w:ascii="Times New Roman" w:hAnsi="Times New Roman"/>
                <w:color w:val="000000"/>
                <w:lang w:val="sr-Cyrl-RS" w:eastAsia="sr-Cyrl-RS"/>
              </w:rPr>
            </w:pPr>
          </w:p>
        </w:tc>
        <w:tc>
          <w:tcPr>
            <w:tcW w:w="753" w:type="dxa"/>
          </w:tcPr>
          <w:p w14:paraId="78C7C19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225A3D0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7AE435E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tcPr>
          <w:p w14:paraId="1FF471CD"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605" w:type="dxa"/>
          </w:tcPr>
          <w:p w14:paraId="7FBE969E"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4DA520BC" w14:textId="77777777" w:rsidR="00F00DD2" w:rsidRPr="008A182E" w:rsidRDefault="00F00DD2" w:rsidP="00CB3D82">
            <w:pPr>
              <w:spacing w:after="0" w:line="240" w:lineRule="auto"/>
              <w:rPr>
                <w:rFonts w:ascii="Times New Roman" w:hAnsi="Times New Roman"/>
                <w:b/>
                <w:color w:val="000000"/>
                <w:lang w:val="sr-Cyrl-RS" w:eastAsia="sr-Cyrl-RS"/>
              </w:rPr>
            </w:pPr>
          </w:p>
        </w:tc>
        <w:tc>
          <w:tcPr>
            <w:tcW w:w="1481" w:type="dxa"/>
          </w:tcPr>
          <w:p w14:paraId="52E5B785" w14:textId="77777777" w:rsidR="00F00DD2" w:rsidRPr="008A182E" w:rsidRDefault="00F00DD2" w:rsidP="00CB3D82">
            <w:pPr>
              <w:spacing w:after="0" w:line="240" w:lineRule="auto"/>
              <w:jc w:val="right"/>
              <w:rPr>
                <w:rFonts w:ascii="Times New Roman" w:hAnsi="Times New Roman"/>
                <w:b/>
                <w:color w:val="000000"/>
                <w:lang w:val="sr-Cyrl-RS" w:eastAsia="sr-Cyrl-RS"/>
              </w:rPr>
            </w:pPr>
          </w:p>
        </w:tc>
      </w:tr>
      <w:tr w:rsidR="00F00DD2" w:rsidRPr="008A182E" w14:paraId="523E9499" w14:textId="77777777" w:rsidTr="00CB3D82">
        <w:trPr>
          <w:trHeight w:val="286"/>
          <w:jc w:val="center"/>
        </w:trPr>
        <w:tc>
          <w:tcPr>
            <w:tcW w:w="843" w:type="dxa"/>
            <w:hideMark/>
          </w:tcPr>
          <w:p w14:paraId="0AB8CBF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E76815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34C33E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D6F19C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1A3CB55F"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2606BB54"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4D59BC"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1178616F"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F00DD2" w:rsidRPr="008A182E" w14:paraId="67FFE62E" w14:textId="77777777" w:rsidTr="00CB3D82">
        <w:trPr>
          <w:trHeight w:val="286"/>
          <w:jc w:val="center"/>
        </w:trPr>
        <w:tc>
          <w:tcPr>
            <w:tcW w:w="843" w:type="dxa"/>
            <w:hideMark/>
          </w:tcPr>
          <w:p w14:paraId="45D7910A"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79E4163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E34C67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9AED3E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304AE8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5A8F1F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2D57B161"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183C9A80"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F00DD2" w:rsidRPr="008A182E" w14:paraId="26C65D46" w14:textId="77777777" w:rsidTr="00CB3D82">
        <w:trPr>
          <w:trHeight w:val="286"/>
          <w:jc w:val="center"/>
        </w:trPr>
        <w:tc>
          <w:tcPr>
            <w:tcW w:w="843" w:type="dxa"/>
          </w:tcPr>
          <w:p w14:paraId="5F2E7010" w14:textId="77777777" w:rsidR="00F00DD2" w:rsidRPr="008A182E" w:rsidRDefault="00F00DD2" w:rsidP="00CB3D82">
            <w:pPr>
              <w:rPr>
                <w:rFonts w:ascii="Times New Roman" w:hAnsi="Times New Roman"/>
                <w:b/>
                <w:bCs/>
                <w:color w:val="000000"/>
                <w:lang w:val="sr-Cyrl-RS" w:eastAsia="sr-Cyrl-RS"/>
              </w:rPr>
            </w:pPr>
          </w:p>
        </w:tc>
        <w:tc>
          <w:tcPr>
            <w:tcW w:w="753" w:type="dxa"/>
          </w:tcPr>
          <w:p w14:paraId="138E119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4C45D0C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2D666277" w14:textId="77777777" w:rsidR="00F00DD2" w:rsidRPr="008A182E" w:rsidRDefault="00F00DD2" w:rsidP="00CB3D82">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4BDC4DB7" w14:textId="77777777" w:rsidR="00F00DD2" w:rsidRPr="008A182E" w:rsidRDefault="00F00DD2" w:rsidP="00CB3D82">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5D9E413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1B37DB3B" w14:textId="77777777" w:rsidR="00F00DD2" w:rsidRPr="008A182E" w:rsidRDefault="00F00DD2" w:rsidP="00CB3D82">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48E22586" w14:textId="77777777" w:rsidR="00F00DD2" w:rsidRPr="008A182E" w:rsidRDefault="00F00DD2" w:rsidP="00CB3D82">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F00DD2" w:rsidRPr="008A182E" w14:paraId="0D66FA5C" w14:textId="77777777" w:rsidTr="00CB3D82">
        <w:trPr>
          <w:trHeight w:val="286"/>
          <w:jc w:val="center"/>
        </w:trPr>
        <w:tc>
          <w:tcPr>
            <w:tcW w:w="843" w:type="dxa"/>
          </w:tcPr>
          <w:p w14:paraId="22F506DF" w14:textId="77777777" w:rsidR="00F00DD2" w:rsidRPr="008A182E" w:rsidRDefault="00F00DD2" w:rsidP="00CB3D82">
            <w:pPr>
              <w:rPr>
                <w:rFonts w:ascii="Times New Roman" w:hAnsi="Times New Roman"/>
                <w:b/>
                <w:bCs/>
                <w:color w:val="000000"/>
                <w:lang w:val="sr-Cyrl-RS" w:eastAsia="sr-Cyrl-RS"/>
              </w:rPr>
            </w:pPr>
          </w:p>
        </w:tc>
        <w:tc>
          <w:tcPr>
            <w:tcW w:w="753" w:type="dxa"/>
          </w:tcPr>
          <w:p w14:paraId="2D155495"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265A9B1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7CFD9035"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269237F1"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605" w:type="dxa"/>
          </w:tcPr>
          <w:p w14:paraId="5278E79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359CAA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26BF212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F00DD2" w:rsidRPr="008A182E" w14:paraId="139B3D17" w14:textId="77777777" w:rsidTr="00CB3D82">
        <w:trPr>
          <w:trHeight w:val="286"/>
          <w:jc w:val="center"/>
        </w:trPr>
        <w:tc>
          <w:tcPr>
            <w:tcW w:w="843" w:type="dxa"/>
          </w:tcPr>
          <w:p w14:paraId="429F4934" w14:textId="77777777" w:rsidR="00F00DD2" w:rsidRPr="008A182E" w:rsidRDefault="00F00DD2" w:rsidP="00CB3D82">
            <w:pPr>
              <w:rPr>
                <w:rFonts w:ascii="Times New Roman" w:hAnsi="Times New Roman"/>
                <w:b/>
                <w:bCs/>
                <w:color w:val="000000"/>
                <w:lang w:val="sr-Cyrl-RS" w:eastAsia="sr-Cyrl-RS"/>
              </w:rPr>
            </w:pPr>
          </w:p>
        </w:tc>
        <w:tc>
          <w:tcPr>
            <w:tcW w:w="753" w:type="dxa"/>
          </w:tcPr>
          <w:p w14:paraId="73C8290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60DBDDC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6DD7A6C1"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0525324D" w14:textId="77777777" w:rsidR="00F00DD2" w:rsidRPr="008A182E" w:rsidRDefault="00F00DD2" w:rsidP="00CB3D82">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7F0774EF" w14:textId="77777777" w:rsidR="00F00DD2" w:rsidRPr="008A182E" w:rsidRDefault="00F00DD2" w:rsidP="00CB3D82">
            <w:pPr>
              <w:spacing w:after="0" w:line="240" w:lineRule="auto"/>
              <w:jc w:val="center"/>
              <w:rPr>
                <w:rFonts w:ascii="Times New Roman" w:hAnsi="Times New Roman"/>
                <w:b/>
                <w:color w:val="000000"/>
                <w:lang w:val="sr-Cyrl-RS" w:eastAsia="sr-Cyrl-RS"/>
              </w:rPr>
            </w:pPr>
          </w:p>
        </w:tc>
        <w:tc>
          <w:tcPr>
            <w:tcW w:w="2160" w:type="dxa"/>
          </w:tcPr>
          <w:p w14:paraId="5C1DE12B" w14:textId="77777777" w:rsidR="00F00DD2" w:rsidRPr="008A182E" w:rsidRDefault="00F00DD2" w:rsidP="00CB3D82">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015421A4" w14:textId="77777777" w:rsidR="00F00DD2" w:rsidRPr="008A182E" w:rsidRDefault="00F00DD2" w:rsidP="00CB3D82">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F00DD2" w:rsidRPr="008A182E" w14:paraId="03F366EC" w14:textId="77777777" w:rsidTr="00CB3D82">
        <w:trPr>
          <w:trHeight w:val="286"/>
          <w:jc w:val="center"/>
        </w:trPr>
        <w:tc>
          <w:tcPr>
            <w:tcW w:w="843" w:type="dxa"/>
          </w:tcPr>
          <w:p w14:paraId="45834AC9" w14:textId="77777777" w:rsidR="00F00DD2" w:rsidRPr="008A182E" w:rsidRDefault="00F00DD2" w:rsidP="00CB3D82">
            <w:pPr>
              <w:rPr>
                <w:rFonts w:ascii="Times New Roman" w:hAnsi="Times New Roman"/>
                <w:b/>
                <w:bCs/>
                <w:color w:val="000000"/>
                <w:lang w:val="sr-Cyrl-RS" w:eastAsia="sr-Cyrl-RS"/>
              </w:rPr>
            </w:pPr>
          </w:p>
        </w:tc>
        <w:tc>
          <w:tcPr>
            <w:tcW w:w="753" w:type="dxa"/>
          </w:tcPr>
          <w:p w14:paraId="58D8E58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13EA992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2A015118" w14:textId="77777777" w:rsidR="00F00DD2" w:rsidRPr="008A182E" w:rsidRDefault="00F00DD2" w:rsidP="00CB3D82">
            <w:pPr>
              <w:spacing w:after="0" w:line="256" w:lineRule="auto"/>
              <w:rPr>
                <w:rFonts w:asciiTheme="minorHAnsi" w:eastAsiaTheme="minorHAnsi" w:hAnsiTheme="minorHAnsi" w:cstheme="minorBidi"/>
                <w:b/>
                <w:lang w:val="sr-Cyrl-RS"/>
              </w:rPr>
            </w:pPr>
          </w:p>
        </w:tc>
        <w:tc>
          <w:tcPr>
            <w:tcW w:w="1335" w:type="dxa"/>
          </w:tcPr>
          <w:p w14:paraId="0F90D1D9" w14:textId="77777777" w:rsidR="00F00DD2" w:rsidRPr="008A182E" w:rsidRDefault="00F00DD2" w:rsidP="00CB3D82">
            <w:pPr>
              <w:spacing w:after="0" w:line="256" w:lineRule="auto"/>
              <w:rPr>
                <w:rFonts w:asciiTheme="minorHAnsi" w:eastAsiaTheme="minorHAnsi" w:hAnsiTheme="minorHAnsi" w:cstheme="minorBidi"/>
                <w:b/>
                <w:lang w:val="sr-Cyrl-RS"/>
              </w:rPr>
            </w:pPr>
          </w:p>
        </w:tc>
        <w:tc>
          <w:tcPr>
            <w:tcW w:w="1605" w:type="dxa"/>
          </w:tcPr>
          <w:p w14:paraId="41CF3A4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5FBF529"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6DF8FC4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F00DD2" w:rsidRPr="008A182E" w14:paraId="02E9A4AB" w14:textId="77777777" w:rsidTr="00CB3D82">
        <w:trPr>
          <w:trHeight w:val="286"/>
          <w:jc w:val="center"/>
        </w:trPr>
        <w:tc>
          <w:tcPr>
            <w:tcW w:w="843" w:type="dxa"/>
          </w:tcPr>
          <w:p w14:paraId="2BC01C84" w14:textId="77777777" w:rsidR="00F00DD2" w:rsidRPr="008A182E" w:rsidRDefault="00F00DD2" w:rsidP="00CB3D82">
            <w:pPr>
              <w:rPr>
                <w:rFonts w:ascii="Times New Roman" w:hAnsi="Times New Roman"/>
                <w:b/>
                <w:bCs/>
                <w:color w:val="000000"/>
                <w:lang w:val="sr-Cyrl-RS" w:eastAsia="sr-Cyrl-RS"/>
              </w:rPr>
            </w:pPr>
          </w:p>
        </w:tc>
        <w:tc>
          <w:tcPr>
            <w:tcW w:w="753" w:type="dxa"/>
          </w:tcPr>
          <w:p w14:paraId="0412B0F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5C1B083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1416C05C" w14:textId="77777777" w:rsidR="00F00DD2" w:rsidRPr="008A182E" w:rsidRDefault="00F00DD2" w:rsidP="00CB3D82">
            <w:pPr>
              <w:spacing w:after="0" w:line="256" w:lineRule="auto"/>
              <w:rPr>
                <w:rFonts w:asciiTheme="minorHAnsi" w:eastAsiaTheme="minorHAnsi" w:hAnsiTheme="minorHAnsi" w:cstheme="minorBidi"/>
                <w:b/>
                <w:lang w:val="sr-Cyrl-RS"/>
              </w:rPr>
            </w:pPr>
          </w:p>
        </w:tc>
        <w:tc>
          <w:tcPr>
            <w:tcW w:w="1335" w:type="dxa"/>
          </w:tcPr>
          <w:p w14:paraId="47DE3A80" w14:textId="77777777" w:rsidR="00F00DD2" w:rsidRPr="008A182E" w:rsidRDefault="00F00DD2" w:rsidP="00CB3D82">
            <w:pPr>
              <w:spacing w:after="0" w:line="256" w:lineRule="auto"/>
              <w:rPr>
                <w:rFonts w:asciiTheme="minorHAnsi" w:eastAsiaTheme="minorHAnsi" w:hAnsiTheme="minorHAnsi" w:cstheme="minorBidi"/>
                <w:b/>
                <w:lang w:val="sr-Cyrl-RS"/>
              </w:rPr>
            </w:pPr>
          </w:p>
        </w:tc>
        <w:tc>
          <w:tcPr>
            <w:tcW w:w="1605" w:type="dxa"/>
          </w:tcPr>
          <w:p w14:paraId="3377195E"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7B14EEF5"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tcPr>
          <w:p w14:paraId="6D20159A" w14:textId="77777777" w:rsidR="00F00DD2" w:rsidRPr="008A182E" w:rsidRDefault="00F00DD2" w:rsidP="00CB3D82">
            <w:pPr>
              <w:spacing w:after="0" w:line="240" w:lineRule="auto"/>
              <w:jc w:val="right"/>
              <w:rPr>
                <w:rFonts w:ascii="Times New Roman" w:hAnsi="Times New Roman"/>
                <w:color w:val="000000"/>
                <w:lang w:val="sr-Cyrl-RS" w:eastAsia="sr-Cyrl-RS"/>
              </w:rPr>
            </w:pPr>
          </w:p>
        </w:tc>
      </w:tr>
      <w:tr w:rsidR="00F00DD2" w:rsidRPr="008A182E" w14:paraId="5A47F4DB" w14:textId="77777777" w:rsidTr="00CB3D82">
        <w:trPr>
          <w:trHeight w:val="286"/>
          <w:jc w:val="center"/>
        </w:trPr>
        <w:tc>
          <w:tcPr>
            <w:tcW w:w="843" w:type="dxa"/>
          </w:tcPr>
          <w:p w14:paraId="585EE101" w14:textId="77777777" w:rsidR="00F00DD2" w:rsidRPr="008A182E" w:rsidRDefault="00F00DD2" w:rsidP="00CB3D82">
            <w:pPr>
              <w:rPr>
                <w:rFonts w:ascii="Times New Roman" w:hAnsi="Times New Roman"/>
                <w:b/>
                <w:bCs/>
                <w:color w:val="000000"/>
                <w:lang w:val="sr-Cyrl-RS" w:eastAsia="sr-Cyrl-RS"/>
              </w:rPr>
            </w:pPr>
          </w:p>
        </w:tc>
        <w:tc>
          <w:tcPr>
            <w:tcW w:w="753" w:type="dxa"/>
          </w:tcPr>
          <w:p w14:paraId="4AEAB5A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294709A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2549300B"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03C4E593" w14:textId="77777777" w:rsidR="00F00DD2" w:rsidRPr="008A182E" w:rsidRDefault="00F00DD2" w:rsidP="00CB3D82">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33A7E822"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4B812EE0" w14:textId="77777777" w:rsidR="00F00DD2" w:rsidRPr="008A182E" w:rsidRDefault="00F00DD2" w:rsidP="00CB3D82">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35F02F00" w14:textId="77777777" w:rsidR="00F00DD2" w:rsidRPr="008A182E" w:rsidRDefault="00F00DD2" w:rsidP="00CB3D82">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F00DD2" w:rsidRPr="008A182E" w14:paraId="2F79C744" w14:textId="77777777" w:rsidTr="00CB3D82">
        <w:trPr>
          <w:trHeight w:val="286"/>
          <w:jc w:val="center"/>
        </w:trPr>
        <w:tc>
          <w:tcPr>
            <w:tcW w:w="843" w:type="dxa"/>
          </w:tcPr>
          <w:p w14:paraId="158957F1" w14:textId="77777777" w:rsidR="00F00DD2" w:rsidRPr="008A182E" w:rsidRDefault="00F00DD2" w:rsidP="00CB3D82">
            <w:pPr>
              <w:rPr>
                <w:rFonts w:ascii="Times New Roman" w:hAnsi="Times New Roman"/>
                <w:b/>
                <w:bCs/>
                <w:color w:val="000000"/>
                <w:lang w:val="sr-Cyrl-RS" w:eastAsia="sr-Cyrl-RS"/>
              </w:rPr>
            </w:pPr>
          </w:p>
        </w:tc>
        <w:tc>
          <w:tcPr>
            <w:tcW w:w="753" w:type="dxa"/>
          </w:tcPr>
          <w:p w14:paraId="50FF7EF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74B7597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38F12FB5"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17C01330"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605" w:type="dxa"/>
          </w:tcPr>
          <w:p w14:paraId="3EACE98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A870E99"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7A47CC6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F00DD2" w:rsidRPr="008A182E" w14:paraId="2CEC3780" w14:textId="77777777" w:rsidTr="00CB3D82">
        <w:trPr>
          <w:trHeight w:val="286"/>
          <w:jc w:val="center"/>
        </w:trPr>
        <w:tc>
          <w:tcPr>
            <w:tcW w:w="843" w:type="dxa"/>
          </w:tcPr>
          <w:p w14:paraId="6DDE3D90" w14:textId="77777777" w:rsidR="00F00DD2" w:rsidRPr="008A182E" w:rsidRDefault="00F00DD2" w:rsidP="00CB3D82">
            <w:pPr>
              <w:rPr>
                <w:rFonts w:ascii="Times New Roman" w:hAnsi="Times New Roman"/>
                <w:b/>
                <w:bCs/>
                <w:color w:val="000000"/>
                <w:lang w:val="sr-Cyrl-RS" w:eastAsia="sr-Cyrl-RS"/>
              </w:rPr>
            </w:pPr>
          </w:p>
        </w:tc>
        <w:tc>
          <w:tcPr>
            <w:tcW w:w="753" w:type="dxa"/>
          </w:tcPr>
          <w:p w14:paraId="01ECB08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703DF92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148BFE2D"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59A2C6F5" w14:textId="77777777" w:rsidR="00F00DD2" w:rsidRPr="008A182E" w:rsidRDefault="00F00DD2" w:rsidP="00CB3D82">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54B79133"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214A3675" w14:textId="77777777" w:rsidR="00F00DD2" w:rsidRPr="008A182E" w:rsidRDefault="00F00DD2" w:rsidP="00CB3D82">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3717F3AE" w14:textId="77777777" w:rsidR="00F00DD2" w:rsidRPr="008A182E" w:rsidRDefault="00F00DD2" w:rsidP="00CB3D82">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F00DD2" w:rsidRPr="008A182E" w14:paraId="09A7E290" w14:textId="77777777" w:rsidTr="00CB3D82">
        <w:trPr>
          <w:trHeight w:val="286"/>
          <w:jc w:val="center"/>
        </w:trPr>
        <w:tc>
          <w:tcPr>
            <w:tcW w:w="843" w:type="dxa"/>
          </w:tcPr>
          <w:p w14:paraId="7D19E271" w14:textId="77777777" w:rsidR="00F00DD2" w:rsidRPr="008A182E" w:rsidRDefault="00F00DD2" w:rsidP="00CB3D82">
            <w:pPr>
              <w:rPr>
                <w:rFonts w:ascii="Times New Roman" w:hAnsi="Times New Roman"/>
                <w:b/>
                <w:bCs/>
                <w:color w:val="000000"/>
                <w:lang w:val="sr-Cyrl-RS" w:eastAsia="sr-Cyrl-RS"/>
              </w:rPr>
            </w:pPr>
          </w:p>
        </w:tc>
        <w:tc>
          <w:tcPr>
            <w:tcW w:w="753" w:type="dxa"/>
          </w:tcPr>
          <w:p w14:paraId="65110B0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59E1D14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47259B28"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08BE20A1"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605" w:type="dxa"/>
          </w:tcPr>
          <w:p w14:paraId="00F684D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C525F4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4F1F0635"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tcPr>
          <w:p w14:paraId="743E008C"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F00DD2" w:rsidRPr="008A182E" w14:paraId="7A233C07" w14:textId="77777777" w:rsidTr="00CB3D82">
        <w:trPr>
          <w:trHeight w:val="286"/>
          <w:jc w:val="center"/>
        </w:trPr>
        <w:tc>
          <w:tcPr>
            <w:tcW w:w="843" w:type="dxa"/>
          </w:tcPr>
          <w:p w14:paraId="08AB70C7" w14:textId="77777777" w:rsidR="00F00DD2" w:rsidRPr="008A182E" w:rsidRDefault="00F00DD2" w:rsidP="00CB3D82">
            <w:pPr>
              <w:rPr>
                <w:rFonts w:ascii="Times New Roman" w:hAnsi="Times New Roman"/>
                <w:b/>
                <w:bCs/>
                <w:color w:val="000000"/>
                <w:lang w:val="sr-Cyrl-RS" w:eastAsia="sr-Cyrl-RS"/>
              </w:rPr>
            </w:pPr>
          </w:p>
        </w:tc>
        <w:tc>
          <w:tcPr>
            <w:tcW w:w="753" w:type="dxa"/>
          </w:tcPr>
          <w:p w14:paraId="34123A3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3A4F309C"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0B089D1A"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647FAC69" w14:textId="77777777" w:rsidR="00F00DD2" w:rsidRPr="008A182E" w:rsidRDefault="00F00DD2" w:rsidP="00CB3D82">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11061A4E"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322BD3D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566BA19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F00DD2" w:rsidRPr="008A182E" w14:paraId="4D7299E9" w14:textId="77777777" w:rsidTr="00CB3D82">
        <w:trPr>
          <w:trHeight w:val="286"/>
          <w:jc w:val="center"/>
        </w:trPr>
        <w:tc>
          <w:tcPr>
            <w:tcW w:w="843" w:type="dxa"/>
          </w:tcPr>
          <w:p w14:paraId="34C2C364" w14:textId="77777777" w:rsidR="00F00DD2" w:rsidRPr="008A182E" w:rsidRDefault="00F00DD2" w:rsidP="00CB3D82">
            <w:pPr>
              <w:rPr>
                <w:rFonts w:ascii="Times New Roman" w:hAnsi="Times New Roman"/>
                <w:b/>
                <w:bCs/>
                <w:color w:val="000000"/>
                <w:lang w:val="sr-Cyrl-RS" w:eastAsia="sr-Cyrl-RS"/>
              </w:rPr>
            </w:pPr>
          </w:p>
        </w:tc>
        <w:tc>
          <w:tcPr>
            <w:tcW w:w="753" w:type="dxa"/>
          </w:tcPr>
          <w:p w14:paraId="2ECEAE1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49F89AB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61553952"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335" w:type="dxa"/>
          </w:tcPr>
          <w:p w14:paraId="1D84F7E0" w14:textId="77777777" w:rsidR="00F00DD2" w:rsidRPr="008A182E" w:rsidRDefault="00F00DD2" w:rsidP="00CB3D82">
            <w:pPr>
              <w:spacing w:after="0" w:line="256" w:lineRule="auto"/>
              <w:rPr>
                <w:rFonts w:asciiTheme="minorHAnsi" w:eastAsiaTheme="minorHAnsi" w:hAnsiTheme="minorHAnsi" w:cstheme="minorBidi"/>
                <w:lang w:val="sr-Cyrl-RS"/>
              </w:rPr>
            </w:pPr>
          </w:p>
        </w:tc>
        <w:tc>
          <w:tcPr>
            <w:tcW w:w="1605" w:type="dxa"/>
          </w:tcPr>
          <w:p w14:paraId="1126143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7CE2FCB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2B04E34D"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tcPr>
          <w:p w14:paraId="7590C21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F00DD2" w:rsidRPr="008A182E" w14:paraId="280FBE20" w14:textId="77777777" w:rsidTr="00CB3D82">
        <w:trPr>
          <w:trHeight w:val="286"/>
          <w:jc w:val="center"/>
        </w:trPr>
        <w:tc>
          <w:tcPr>
            <w:tcW w:w="843" w:type="dxa"/>
            <w:hideMark/>
          </w:tcPr>
          <w:p w14:paraId="40876A45"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26049EC0"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vAlign w:val="bottom"/>
            <w:hideMark/>
          </w:tcPr>
          <w:p w14:paraId="1A4B02BF"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4AB50871" w14:textId="77777777" w:rsidR="00F00DD2" w:rsidRPr="008A182E" w:rsidRDefault="00F00DD2" w:rsidP="00CB3D82">
            <w:pPr>
              <w:rPr>
                <w:rFonts w:ascii="Times New Roman" w:hAnsi="Times New Roman"/>
                <w:b/>
                <w:bCs/>
                <w:color w:val="000000"/>
                <w:lang w:val="sr-Cyrl-RS" w:eastAsia="sr-Cyrl-RS"/>
              </w:rPr>
            </w:pPr>
          </w:p>
        </w:tc>
        <w:tc>
          <w:tcPr>
            <w:tcW w:w="1335" w:type="dxa"/>
            <w:hideMark/>
          </w:tcPr>
          <w:p w14:paraId="1E11B39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82367D9"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153A7F3"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315F175B"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F00DD2" w:rsidRPr="008A182E" w14:paraId="5B274C98" w14:textId="77777777" w:rsidTr="00CB3D82">
        <w:trPr>
          <w:trHeight w:val="286"/>
          <w:jc w:val="center"/>
        </w:trPr>
        <w:tc>
          <w:tcPr>
            <w:tcW w:w="843" w:type="dxa"/>
            <w:hideMark/>
          </w:tcPr>
          <w:p w14:paraId="7EFD90B6"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60A5941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B2E5D6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vAlign w:val="center"/>
            <w:hideMark/>
          </w:tcPr>
          <w:p w14:paraId="4CC29468"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C43F02" w14:textId="77777777" w:rsidR="00F00DD2" w:rsidRPr="008A182E" w:rsidRDefault="00F00DD2" w:rsidP="00CB3D82">
            <w:pPr>
              <w:rPr>
                <w:rFonts w:ascii="Times New Roman" w:hAnsi="Times New Roman"/>
                <w:b/>
                <w:bCs/>
                <w:color w:val="000000"/>
                <w:lang w:val="sr-Cyrl-RS" w:eastAsia="sr-Cyrl-RS"/>
              </w:rPr>
            </w:pPr>
          </w:p>
        </w:tc>
        <w:tc>
          <w:tcPr>
            <w:tcW w:w="1605" w:type="dxa"/>
            <w:hideMark/>
          </w:tcPr>
          <w:p w14:paraId="06B218C8"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796D5717"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72B31486"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F00DD2" w:rsidRPr="008A182E" w14:paraId="79DED2DB" w14:textId="77777777" w:rsidTr="00CB3D82">
        <w:trPr>
          <w:trHeight w:val="286"/>
          <w:jc w:val="center"/>
        </w:trPr>
        <w:tc>
          <w:tcPr>
            <w:tcW w:w="843" w:type="dxa"/>
            <w:hideMark/>
          </w:tcPr>
          <w:p w14:paraId="0DB23D10"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09DD3A20"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70B90A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1B924E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16C930F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3F677FE4"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0A22EB7"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68E6D0A2"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F00DD2" w:rsidRPr="008A182E" w14:paraId="2699003D" w14:textId="77777777" w:rsidTr="00CB3D82">
        <w:trPr>
          <w:trHeight w:val="286"/>
          <w:jc w:val="center"/>
        </w:trPr>
        <w:tc>
          <w:tcPr>
            <w:tcW w:w="843" w:type="dxa"/>
            <w:hideMark/>
          </w:tcPr>
          <w:p w14:paraId="744C1876"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26535F4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77AFCBC"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43E9F3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217023C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618844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559821A3"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484F55B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00DD2" w:rsidRPr="008A182E" w14:paraId="0D4FFD30" w14:textId="77777777" w:rsidTr="00CB3D82">
        <w:trPr>
          <w:trHeight w:val="286"/>
          <w:jc w:val="center"/>
        </w:trPr>
        <w:tc>
          <w:tcPr>
            <w:tcW w:w="843" w:type="dxa"/>
            <w:hideMark/>
          </w:tcPr>
          <w:p w14:paraId="56AAF01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6C86FB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2730B3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281EBF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D4611F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42AFF4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20910205"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7607338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00DD2" w:rsidRPr="008A182E" w14:paraId="41A588C2" w14:textId="77777777" w:rsidTr="00CB3D82">
        <w:trPr>
          <w:gridAfter w:val="4"/>
          <w:wAfter w:w="6581" w:type="dxa"/>
          <w:trHeight w:val="286"/>
          <w:jc w:val="center"/>
        </w:trPr>
        <w:tc>
          <w:tcPr>
            <w:tcW w:w="843" w:type="dxa"/>
            <w:hideMark/>
          </w:tcPr>
          <w:p w14:paraId="50B0D0C3"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2A4596C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AB5B372"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7B1F8E0" w14:textId="77777777" w:rsidR="00F00DD2" w:rsidRPr="008A182E" w:rsidRDefault="00F00DD2" w:rsidP="00CB3D82">
            <w:pPr>
              <w:spacing w:after="0" w:line="256" w:lineRule="auto"/>
              <w:rPr>
                <w:rFonts w:asciiTheme="minorHAnsi" w:eastAsiaTheme="minorHAnsi" w:hAnsiTheme="minorHAnsi" w:cstheme="minorBidi"/>
              </w:rPr>
            </w:pPr>
          </w:p>
        </w:tc>
      </w:tr>
      <w:tr w:rsidR="00F00DD2" w:rsidRPr="008A182E" w14:paraId="3BCAAF9A" w14:textId="77777777" w:rsidTr="00CB3D82">
        <w:trPr>
          <w:trHeight w:val="286"/>
          <w:jc w:val="center"/>
        </w:trPr>
        <w:tc>
          <w:tcPr>
            <w:tcW w:w="843" w:type="dxa"/>
            <w:hideMark/>
          </w:tcPr>
          <w:p w14:paraId="067C5D16" w14:textId="77777777" w:rsidR="00F00DD2" w:rsidRPr="008A182E" w:rsidRDefault="00F00DD2" w:rsidP="00CB3D82">
            <w:pPr>
              <w:rPr>
                <w:rFonts w:ascii="Times New Roman" w:hAnsi="Times New Roman"/>
                <w:color w:val="000000"/>
                <w:lang w:val="sr-Cyrl-RS" w:eastAsia="sr-Cyrl-RS"/>
              </w:rPr>
            </w:pPr>
          </w:p>
        </w:tc>
        <w:tc>
          <w:tcPr>
            <w:tcW w:w="753" w:type="dxa"/>
            <w:vAlign w:val="bottom"/>
            <w:hideMark/>
          </w:tcPr>
          <w:p w14:paraId="6C0BC9F7"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1B4FF2AF" w14:textId="77777777" w:rsidR="00F00DD2" w:rsidRPr="008A182E" w:rsidRDefault="00F00DD2" w:rsidP="00CB3D82">
            <w:pPr>
              <w:rPr>
                <w:rFonts w:ascii="Times New Roman" w:hAnsi="Times New Roman"/>
                <w:b/>
                <w:bCs/>
                <w:color w:val="000000"/>
                <w:lang w:val="sr-Cyrl-RS" w:eastAsia="sr-Cyrl-RS"/>
              </w:rPr>
            </w:pPr>
          </w:p>
        </w:tc>
        <w:tc>
          <w:tcPr>
            <w:tcW w:w="1119" w:type="dxa"/>
            <w:hideMark/>
          </w:tcPr>
          <w:p w14:paraId="651DD10E"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3E9E9BE"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FB8E7D3"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3A286A1"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3D13CDCB"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00DD2" w:rsidRPr="008A182E" w14:paraId="4B218C34" w14:textId="77777777" w:rsidTr="00CB3D82">
        <w:trPr>
          <w:trHeight w:val="286"/>
          <w:jc w:val="center"/>
        </w:trPr>
        <w:tc>
          <w:tcPr>
            <w:tcW w:w="843" w:type="dxa"/>
            <w:hideMark/>
          </w:tcPr>
          <w:p w14:paraId="69BF6C07"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6FA0348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00B7BF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39FFF5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2C1448A9"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13445E0"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6D696AFA"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0039F967" w14:textId="77777777" w:rsidR="00F00DD2" w:rsidRPr="008A182E" w:rsidRDefault="00F00DD2" w:rsidP="00CB3D82">
            <w:pPr>
              <w:rPr>
                <w:rFonts w:ascii="Times New Roman" w:hAnsi="Times New Roman"/>
                <w:b/>
                <w:bCs/>
                <w:color w:val="000000"/>
                <w:lang w:val="sr-Cyrl-RS" w:eastAsia="sr-Cyrl-RS"/>
              </w:rPr>
            </w:pPr>
          </w:p>
        </w:tc>
      </w:tr>
      <w:tr w:rsidR="00F00DD2" w:rsidRPr="008A182E" w14:paraId="37BE65EF" w14:textId="77777777" w:rsidTr="00CB3D82">
        <w:trPr>
          <w:trHeight w:val="286"/>
          <w:jc w:val="center"/>
        </w:trPr>
        <w:tc>
          <w:tcPr>
            <w:tcW w:w="843" w:type="dxa"/>
            <w:hideMark/>
          </w:tcPr>
          <w:p w14:paraId="610C920A" w14:textId="77777777" w:rsidR="00F00DD2" w:rsidRPr="008A182E" w:rsidRDefault="00F00DD2" w:rsidP="00CB3D82">
            <w:pPr>
              <w:spacing w:after="0" w:line="256" w:lineRule="auto"/>
              <w:rPr>
                <w:rFonts w:asciiTheme="minorHAnsi" w:eastAsiaTheme="minorHAnsi" w:hAnsiTheme="minorHAnsi" w:cstheme="minorBidi"/>
              </w:rPr>
            </w:pPr>
          </w:p>
        </w:tc>
        <w:tc>
          <w:tcPr>
            <w:tcW w:w="753" w:type="dxa"/>
            <w:hideMark/>
          </w:tcPr>
          <w:p w14:paraId="3A4B681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9E6229C"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CCAA11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493219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2B7D3C3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E7C861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0A31E8D8"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F00DD2" w:rsidRPr="008A182E" w14:paraId="09BDBBE9" w14:textId="77777777" w:rsidTr="00CB3D82">
        <w:trPr>
          <w:trHeight w:val="286"/>
          <w:jc w:val="center"/>
        </w:trPr>
        <w:tc>
          <w:tcPr>
            <w:tcW w:w="843" w:type="dxa"/>
            <w:hideMark/>
          </w:tcPr>
          <w:p w14:paraId="1E5955E5"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441046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D522DC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4B2B64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708C31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4630899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F1B4FF4"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65D7254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F00DD2" w:rsidRPr="008A182E" w14:paraId="3AFFFAAA" w14:textId="77777777" w:rsidTr="00CB3D82">
        <w:trPr>
          <w:trHeight w:val="286"/>
          <w:jc w:val="center"/>
        </w:trPr>
        <w:tc>
          <w:tcPr>
            <w:tcW w:w="843" w:type="dxa"/>
            <w:hideMark/>
          </w:tcPr>
          <w:p w14:paraId="4EDE861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9CA7C1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vAlign w:val="bottom"/>
            <w:hideMark/>
          </w:tcPr>
          <w:p w14:paraId="78075B7D"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4D4DC225" w14:textId="77777777" w:rsidR="00F00DD2" w:rsidRPr="008A182E" w:rsidRDefault="00F00DD2" w:rsidP="00CB3D82">
            <w:pPr>
              <w:rPr>
                <w:rFonts w:ascii="Times New Roman" w:hAnsi="Times New Roman"/>
                <w:b/>
                <w:bCs/>
                <w:color w:val="000000"/>
                <w:lang w:val="sr-Cyrl-RS" w:eastAsia="sr-Cyrl-RS"/>
              </w:rPr>
            </w:pPr>
          </w:p>
        </w:tc>
        <w:tc>
          <w:tcPr>
            <w:tcW w:w="1335" w:type="dxa"/>
            <w:hideMark/>
          </w:tcPr>
          <w:p w14:paraId="3B1DE979"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5928D3E"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2414589"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D157394"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00DD2" w:rsidRPr="008A182E" w14:paraId="637E787E" w14:textId="77777777" w:rsidTr="00CB3D82">
        <w:trPr>
          <w:trHeight w:val="286"/>
          <w:jc w:val="center"/>
        </w:trPr>
        <w:tc>
          <w:tcPr>
            <w:tcW w:w="843" w:type="dxa"/>
            <w:hideMark/>
          </w:tcPr>
          <w:p w14:paraId="09401604"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7A994B2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5E4FDB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vAlign w:val="center"/>
            <w:hideMark/>
          </w:tcPr>
          <w:p w14:paraId="1CE7557E"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71C772BA" w14:textId="77777777" w:rsidR="00F00DD2" w:rsidRPr="008A182E" w:rsidRDefault="00F00DD2" w:rsidP="00CB3D82">
            <w:pPr>
              <w:rPr>
                <w:rFonts w:ascii="Times New Roman" w:hAnsi="Times New Roman"/>
                <w:b/>
                <w:bCs/>
                <w:color w:val="000000"/>
                <w:lang w:val="sr-Cyrl-RS" w:eastAsia="sr-Cyrl-RS"/>
              </w:rPr>
            </w:pPr>
          </w:p>
        </w:tc>
        <w:tc>
          <w:tcPr>
            <w:tcW w:w="1605" w:type="dxa"/>
            <w:hideMark/>
          </w:tcPr>
          <w:p w14:paraId="0B892D01"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28903457"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F34B131"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00DD2" w:rsidRPr="008A182E" w14:paraId="51B80BC5" w14:textId="77777777" w:rsidTr="00CB3D82">
        <w:trPr>
          <w:trHeight w:val="286"/>
          <w:jc w:val="center"/>
        </w:trPr>
        <w:tc>
          <w:tcPr>
            <w:tcW w:w="843" w:type="dxa"/>
            <w:hideMark/>
          </w:tcPr>
          <w:p w14:paraId="05E175DC"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3573249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D50242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688B25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652E348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38A11999"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75FC92B"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50B52E24"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00DD2" w:rsidRPr="008A182E" w14:paraId="0BCEFA4A" w14:textId="77777777" w:rsidTr="00CB3D82">
        <w:trPr>
          <w:trHeight w:val="286"/>
          <w:jc w:val="center"/>
        </w:trPr>
        <w:tc>
          <w:tcPr>
            <w:tcW w:w="843" w:type="dxa"/>
            <w:hideMark/>
          </w:tcPr>
          <w:p w14:paraId="1CA8659A"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034E810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5B92A0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B8E671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116141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70E2A7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0580358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2293667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F00DD2" w:rsidRPr="008A182E" w14:paraId="155D3715" w14:textId="77777777" w:rsidTr="00CB3D82">
        <w:trPr>
          <w:trHeight w:val="286"/>
          <w:jc w:val="center"/>
        </w:trPr>
        <w:tc>
          <w:tcPr>
            <w:tcW w:w="843" w:type="dxa"/>
            <w:hideMark/>
          </w:tcPr>
          <w:p w14:paraId="1E64A38E"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5E33AA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94EF29D"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4BE3CD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131BD3B"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C355D4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647FBEE"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6298A77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F00DD2" w:rsidRPr="008A182E" w14:paraId="0E7DFD74" w14:textId="77777777" w:rsidTr="00CB3D82">
        <w:trPr>
          <w:trHeight w:val="286"/>
          <w:jc w:val="center"/>
        </w:trPr>
        <w:tc>
          <w:tcPr>
            <w:tcW w:w="843" w:type="dxa"/>
            <w:hideMark/>
          </w:tcPr>
          <w:p w14:paraId="3416D29B"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A9A641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FFDBF43"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49F341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A9D825C"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79EEBDF"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66CBABC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2E8A662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F00DD2" w:rsidRPr="008A182E" w14:paraId="01BFDBE6" w14:textId="77777777" w:rsidTr="00CB3D82">
        <w:trPr>
          <w:trHeight w:val="286"/>
          <w:jc w:val="center"/>
        </w:trPr>
        <w:tc>
          <w:tcPr>
            <w:tcW w:w="843" w:type="dxa"/>
            <w:hideMark/>
          </w:tcPr>
          <w:p w14:paraId="1270F45B"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25AF6C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6BA71E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9B0B8E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BB27E2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99DE73F"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9BD304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9F11BB0"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F00DD2" w:rsidRPr="008A182E" w14:paraId="0C1B24A4" w14:textId="77777777" w:rsidTr="00CB3D82">
        <w:trPr>
          <w:trHeight w:val="286"/>
          <w:jc w:val="center"/>
        </w:trPr>
        <w:tc>
          <w:tcPr>
            <w:tcW w:w="843" w:type="dxa"/>
            <w:hideMark/>
          </w:tcPr>
          <w:p w14:paraId="3863B96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4CD979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E3E4D0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71E146E"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802A8B6"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90F258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5520B7D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633890E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F00DD2" w:rsidRPr="008A182E" w14:paraId="4C3BE62C" w14:textId="77777777" w:rsidTr="00CB3D82">
        <w:trPr>
          <w:trHeight w:val="286"/>
          <w:jc w:val="center"/>
        </w:trPr>
        <w:tc>
          <w:tcPr>
            <w:tcW w:w="843" w:type="dxa"/>
            <w:hideMark/>
          </w:tcPr>
          <w:p w14:paraId="085968B2"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9122238"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7B7A8F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BD9F7C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403646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130D9A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6A1BBC81"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451B87F7"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F00DD2" w:rsidRPr="008A182E" w14:paraId="5EA44B08" w14:textId="77777777" w:rsidTr="00CB3D82">
        <w:trPr>
          <w:trHeight w:val="286"/>
          <w:jc w:val="center"/>
        </w:trPr>
        <w:tc>
          <w:tcPr>
            <w:tcW w:w="843" w:type="dxa"/>
            <w:hideMark/>
          </w:tcPr>
          <w:p w14:paraId="30F9FEDA"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1B2B50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FD6CFF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EF5001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811362B"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757D1D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F1AAE47"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5D9CACF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F00DD2" w:rsidRPr="008A182E" w14:paraId="55C1CCBC" w14:textId="77777777" w:rsidTr="00CB3D82">
        <w:trPr>
          <w:trHeight w:val="286"/>
          <w:jc w:val="center"/>
        </w:trPr>
        <w:tc>
          <w:tcPr>
            <w:tcW w:w="843" w:type="dxa"/>
            <w:hideMark/>
          </w:tcPr>
          <w:p w14:paraId="5FDF60C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7916BB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0DE441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9E7F74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307655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DC6C98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E2E894E"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7A56247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F00DD2" w:rsidRPr="008A182E" w14:paraId="5C954DCB" w14:textId="77777777" w:rsidTr="00CB3D82">
        <w:trPr>
          <w:trHeight w:val="286"/>
          <w:jc w:val="center"/>
        </w:trPr>
        <w:tc>
          <w:tcPr>
            <w:tcW w:w="843" w:type="dxa"/>
            <w:hideMark/>
          </w:tcPr>
          <w:p w14:paraId="06D82A88"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2DE45BE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CA6851C"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B4D54F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0C27B9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00C88E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6BEDDEF6"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1F8F6EA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F00DD2" w:rsidRPr="008A182E" w14:paraId="3A6440E6" w14:textId="77777777" w:rsidTr="00CB3D82">
        <w:trPr>
          <w:trHeight w:val="286"/>
          <w:jc w:val="center"/>
        </w:trPr>
        <w:tc>
          <w:tcPr>
            <w:tcW w:w="843" w:type="dxa"/>
            <w:hideMark/>
          </w:tcPr>
          <w:p w14:paraId="66D63D02"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3EF74E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463BEF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1A1104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AFA166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73A90D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CD341B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0F8D4A3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F00DD2" w:rsidRPr="008A182E" w14:paraId="4E47BAE7" w14:textId="77777777" w:rsidTr="00CB3D82">
        <w:trPr>
          <w:trHeight w:val="286"/>
          <w:jc w:val="center"/>
        </w:trPr>
        <w:tc>
          <w:tcPr>
            <w:tcW w:w="843" w:type="dxa"/>
            <w:hideMark/>
          </w:tcPr>
          <w:p w14:paraId="331A7E23"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A65E29A"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1B2F84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9EB767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92C6F53"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8B7908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531636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42BFAC74"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F00DD2" w:rsidRPr="008A182E" w14:paraId="3D31A8FB" w14:textId="77777777" w:rsidTr="00CB3D82">
        <w:trPr>
          <w:trHeight w:val="286"/>
          <w:jc w:val="center"/>
        </w:trPr>
        <w:tc>
          <w:tcPr>
            <w:tcW w:w="843" w:type="dxa"/>
            <w:hideMark/>
          </w:tcPr>
          <w:p w14:paraId="30DA04D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6F771A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DD1236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B484F01"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00BCDB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FE035D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077EF1D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2C11AD4A"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F00DD2" w:rsidRPr="008A182E" w14:paraId="0FB2A042" w14:textId="77777777" w:rsidTr="00CB3D82">
        <w:trPr>
          <w:trHeight w:val="286"/>
          <w:jc w:val="center"/>
        </w:trPr>
        <w:tc>
          <w:tcPr>
            <w:tcW w:w="843" w:type="dxa"/>
            <w:hideMark/>
          </w:tcPr>
          <w:p w14:paraId="352C6865"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3ADC1E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BF4CB9B"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933C97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2C55B2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84707D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803A13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5E4B741F"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F00DD2" w:rsidRPr="008A182E" w14:paraId="362D0E4E" w14:textId="77777777" w:rsidTr="00CB3D82">
        <w:trPr>
          <w:trHeight w:val="286"/>
          <w:jc w:val="center"/>
        </w:trPr>
        <w:tc>
          <w:tcPr>
            <w:tcW w:w="843" w:type="dxa"/>
            <w:hideMark/>
          </w:tcPr>
          <w:p w14:paraId="52BAB308"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5F73167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D30D36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52AF4E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C021DA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8378FE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5698E976"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43412B7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F00DD2" w:rsidRPr="008A182E" w14:paraId="355EEB33" w14:textId="77777777" w:rsidTr="00CB3D82">
        <w:trPr>
          <w:trHeight w:val="286"/>
          <w:jc w:val="center"/>
        </w:trPr>
        <w:tc>
          <w:tcPr>
            <w:tcW w:w="843" w:type="dxa"/>
            <w:hideMark/>
          </w:tcPr>
          <w:p w14:paraId="798AA84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5766220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435358D"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8541A1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D7ADE1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DA624F8"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39E4FC0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20A6AD9C"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F00DD2" w:rsidRPr="008A182E" w14:paraId="714C5D46" w14:textId="77777777" w:rsidTr="00CB3D82">
        <w:trPr>
          <w:trHeight w:val="286"/>
          <w:jc w:val="center"/>
        </w:trPr>
        <w:tc>
          <w:tcPr>
            <w:tcW w:w="843" w:type="dxa"/>
            <w:hideMark/>
          </w:tcPr>
          <w:p w14:paraId="1571DFD8"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CA50C8D"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2DF681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FA85520"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77D69DB0"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F6C6CE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7D9A155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1B323C9F"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F00DD2" w:rsidRPr="008A182E" w14:paraId="2D3B392B" w14:textId="77777777" w:rsidTr="00CB3D82">
        <w:trPr>
          <w:trHeight w:val="286"/>
          <w:jc w:val="center"/>
        </w:trPr>
        <w:tc>
          <w:tcPr>
            <w:tcW w:w="843" w:type="dxa"/>
            <w:hideMark/>
          </w:tcPr>
          <w:p w14:paraId="19A34B81" w14:textId="77777777" w:rsidR="00F00DD2" w:rsidRPr="008A182E" w:rsidRDefault="00F00DD2" w:rsidP="00CB3D82">
            <w:pPr>
              <w:rPr>
                <w:rFonts w:ascii="Times New Roman" w:hAnsi="Times New Roman"/>
                <w:color w:val="000000"/>
                <w:lang w:val="sr-Cyrl-RS" w:eastAsia="sr-Cyrl-RS"/>
              </w:rPr>
            </w:pPr>
          </w:p>
        </w:tc>
        <w:tc>
          <w:tcPr>
            <w:tcW w:w="753" w:type="dxa"/>
            <w:vAlign w:val="bottom"/>
            <w:hideMark/>
          </w:tcPr>
          <w:p w14:paraId="28945E1E"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5EEB7EF6" w14:textId="77777777" w:rsidR="00F00DD2" w:rsidRPr="008A182E" w:rsidRDefault="00F00DD2" w:rsidP="00CB3D82">
            <w:pPr>
              <w:rPr>
                <w:rFonts w:ascii="Times New Roman" w:hAnsi="Times New Roman"/>
                <w:b/>
                <w:bCs/>
                <w:color w:val="000000"/>
                <w:lang w:val="sr-Cyrl-RS" w:eastAsia="sr-Cyrl-RS"/>
              </w:rPr>
            </w:pPr>
          </w:p>
        </w:tc>
        <w:tc>
          <w:tcPr>
            <w:tcW w:w="1119" w:type="dxa"/>
            <w:hideMark/>
          </w:tcPr>
          <w:p w14:paraId="0B7289F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422D5F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7764DE7"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097581B"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291BDEB3"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F00DD2" w:rsidRPr="008A182E" w14:paraId="726177C9" w14:textId="77777777" w:rsidTr="00CB3D82">
        <w:trPr>
          <w:trHeight w:val="286"/>
          <w:jc w:val="center"/>
        </w:trPr>
        <w:tc>
          <w:tcPr>
            <w:tcW w:w="843" w:type="dxa"/>
            <w:hideMark/>
          </w:tcPr>
          <w:p w14:paraId="540CECAE"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0EE0A2A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ACDD463"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559B860"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7E030F9E"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67B0AF2"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495FCB24"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7B010D20" w14:textId="77777777" w:rsidR="00F00DD2" w:rsidRPr="008A182E" w:rsidRDefault="00F00DD2" w:rsidP="00CB3D82">
            <w:pPr>
              <w:rPr>
                <w:rFonts w:ascii="Times New Roman" w:hAnsi="Times New Roman"/>
                <w:b/>
                <w:bCs/>
                <w:color w:val="000000"/>
                <w:lang w:val="sr-Cyrl-RS" w:eastAsia="sr-Cyrl-RS"/>
              </w:rPr>
            </w:pPr>
          </w:p>
        </w:tc>
      </w:tr>
      <w:tr w:rsidR="00F00DD2" w:rsidRPr="008A182E" w14:paraId="7ABDA843" w14:textId="77777777" w:rsidTr="00CB3D82">
        <w:trPr>
          <w:trHeight w:val="286"/>
          <w:jc w:val="center"/>
        </w:trPr>
        <w:tc>
          <w:tcPr>
            <w:tcW w:w="843" w:type="dxa"/>
            <w:hideMark/>
          </w:tcPr>
          <w:p w14:paraId="203D6144" w14:textId="77777777" w:rsidR="00F00DD2" w:rsidRPr="008A182E" w:rsidRDefault="00F00DD2" w:rsidP="00CB3D82">
            <w:pPr>
              <w:spacing w:after="0" w:line="256" w:lineRule="auto"/>
              <w:rPr>
                <w:rFonts w:asciiTheme="minorHAnsi" w:eastAsiaTheme="minorHAnsi" w:hAnsiTheme="minorHAnsi" w:cstheme="minorBidi"/>
              </w:rPr>
            </w:pPr>
          </w:p>
        </w:tc>
        <w:tc>
          <w:tcPr>
            <w:tcW w:w="753" w:type="dxa"/>
            <w:hideMark/>
          </w:tcPr>
          <w:p w14:paraId="6DC9424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D013A3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32363A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FB34B1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2C55C05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0C0F93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36266A0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F00DD2" w:rsidRPr="008A182E" w14:paraId="337AEEE3" w14:textId="77777777" w:rsidTr="00CB3D82">
        <w:trPr>
          <w:trHeight w:val="286"/>
          <w:jc w:val="center"/>
        </w:trPr>
        <w:tc>
          <w:tcPr>
            <w:tcW w:w="843" w:type="dxa"/>
            <w:hideMark/>
          </w:tcPr>
          <w:p w14:paraId="58ED14DD"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A464C50"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5EA4D5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8A6BA62"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F49140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hideMark/>
          </w:tcPr>
          <w:p w14:paraId="0191FC88"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891926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63AB08BC"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F00DD2" w:rsidRPr="008A182E" w14:paraId="5FCD8817" w14:textId="77777777" w:rsidTr="00CB3D82">
        <w:trPr>
          <w:trHeight w:val="286"/>
          <w:jc w:val="center"/>
        </w:trPr>
        <w:tc>
          <w:tcPr>
            <w:tcW w:w="843" w:type="dxa"/>
            <w:hideMark/>
          </w:tcPr>
          <w:p w14:paraId="0E2B451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2D06804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D735C4F"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DA937F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FD4BC8B"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vAlign w:val="center"/>
          </w:tcPr>
          <w:p w14:paraId="7F521B26"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0BE88E46"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tcPr>
          <w:p w14:paraId="73A6C481" w14:textId="77777777" w:rsidR="00F00DD2" w:rsidRPr="008A182E" w:rsidRDefault="00F00DD2" w:rsidP="00CB3D82">
            <w:pPr>
              <w:spacing w:after="0" w:line="240" w:lineRule="auto"/>
              <w:jc w:val="right"/>
              <w:rPr>
                <w:rFonts w:ascii="Times New Roman" w:hAnsi="Times New Roman"/>
                <w:color w:val="000000"/>
                <w:lang w:val="sr-Cyrl-RS" w:eastAsia="sr-Cyrl-RS"/>
              </w:rPr>
            </w:pPr>
          </w:p>
        </w:tc>
      </w:tr>
      <w:tr w:rsidR="00F00DD2" w:rsidRPr="008A182E" w14:paraId="505D93E7" w14:textId="77777777" w:rsidTr="00CB3D82">
        <w:trPr>
          <w:trHeight w:val="286"/>
          <w:jc w:val="center"/>
        </w:trPr>
        <w:tc>
          <w:tcPr>
            <w:tcW w:w="843" w:type="dxa"/>
            <w:hideMark/>
          </w:tcPr>
          <w:p w14:paraId="6AEAC4AD"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B88176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vAlign w:val="bottom"/>
            <w:hideMark/>
          </w:tcPr>
          <w:p w14:paraId="3EF5F23A"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C5A7CEC" w14:textId="77777777" w:rsidR="00F00DD2" w:rsidRPr="008A182E" w:rsidRDefault="00F00DD2" w:rsidP="00CB3D82">
            <w:pPr>
              <w:rPr>
                <w:rFonts w:ascii="Times New Roman" w:hAnsi="Times New Roman"/>
                <w:b/>
                <w:bCs/>
                <w:color w:val="000000"/>
                <w:lang w:val="sr-Cyrl-RS" w:eastAsia="sr-Cyrl-RS"/>
              </w:rPr>
            </w:pPr>
          </w:p>
        </w:tc>
        <w:tc>
          <w:tcPr>
            <w:tcW w:w="1335" w:type="dxa"/>
            <w:hideMark/>
          </w:tcPr>
          <w:p w14:paraId="3677727B"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F6F9F32"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83AF1B8"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2857EE4C"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F00DD2" w:rsidRPr="008A182E" w14:paraId="0DB2F6B3" w14:textId="77777777" w:rsidTr="00CB3D82">
        <w:trPr>
          <w:trHeight w:val="286"/>
          <w:jc w:val="center"/>
        </w:trPr>
        <w:tc>
          <w:tcPr>
            <w:tcW w:w="843" w:type="dxa"/>
            <w:hideMark/>
          </w:tcPr>
          <w:p w14:paraId="30FFEAE6"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64E3353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B7CAF7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vAlign w:val="center"/>
            <w:hideMark/>
          </w:tcPr>
          <w:p w14:paraId="7964E63C" w14:textId="77777777" w:rsidR="00F00DD2" w:rsidRPr="008A182E" w:rsidRDefault="00F00DD2" w:rsidP="00CB3D82">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2EE18302" w14:textId="77777777" w:rsidR="00F00DD2" w:rsidRPr="008A182E" w:rsidRDefault="00F00DD2" w:rsidP="00CB3D82">
            <w:pPr>
              <w:rPr>
                <w:rFonts w:ascii="Times New Roman" w:hAnsi="Times New Roman"/>
                <w:b/>
                <w:bCs/>
                <w:color w:val="000000"/>
                <w:lang w:val="sr-Cyrl-RS" w:eastAsia="sr-Cyrl-RS"/>
              </w:rPr>
            </w:pPr>
          </w:p>
        </w:tc>
        <w:tc>
          <w:tcPr>
            <w:tcW w:w="1605" w:type="dxa"/>
            <w:hideMark/>
          </w:tcPr>
          <w:p w14:paraId="1C6BBD45" w14:textId="77777777" w:rsidR="00F00DD2" w:rsidRPr="008A182E" w:rsidRDefault="00F00DD2" w:rsidP="00CB3D82">
            <w:pPr>
              <w:spacing w:after="0" w:line="256" w:lineRule="auto"/>
              <w:rPr>
                <w:rFonts w:asciiTheme="minorHAnsi" w:eastAsiaTheme="minorHAnsi" w:hAnsiTheme="minorHAnsi" w:cstheme="minorBidi"/>
              </w:rPr>
            </w:pPr>
          </w:p>
        </w:tc>
        <w:tc>
          <w:tcPr>
            <w:tcW w:w="2160" w:type="dxa"/>
            <w:hideMark/>
          </w:tcPr>
          <w:p w14:paraId="6C48B5DD"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C75C929"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F00DD2" w:rsidRPr="008A182E" w14:paraId="1B6DCCC1" w14:textId="77777777" w:rsidTr="00CB3D82">
        <w:trPr>
          <w:trHeight w:val="354"/>
          <w:jc w:val="center"/>
        </w:trPr>
        <w:tc>
          <w:tcPr>
            <w:tcW w:w="843" w:type="dxa"/>
            <w:hideMark/>
          </w:tcPr>
          <w:p w14:paraId="25AEEB79"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428C4E8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BACAAF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A289CF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131B005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0DE88ABC"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D1EF736"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17FE8CD7"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F00DD2" w:rsidRPr="008A182E" w14:paraId="1888CE64" w14:textId="77777777" w:rsidTr="00CB3D82">
        <w:trPr>
          <w:trHeight w:val="286"/>
          <w:jc w:val="center"/>
        </w:trPr>
        <w:tc>
          <w:tcPr>
            <w:tcW w:w="843" w:type="dxa"/>
            <w:hideMark/>
          </w:tcPr>
          <w:p w14:paraId="5E54C7E0"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7584CC5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29F278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EBB3EE1"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0680E5D"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2FBE15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400EBD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1263C4F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F00DD2" w:rsidRPr="008A182E" w14:paraId="5F6866FF" w14:textId="77777777" w:rsidTr="00CB3D82">
        <w:trPr>
          <w:trHeight w:val="286"/>
          <w:jc w:val="center"/>
        </w:trPr>
        <w:tc>
          <w:tcPr>
            <w:tcW w:w="843" w:type="dxa"/>
            <w:hideMark/>
          </w:tcPr>
          <w:p w14:paraId="536299C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8B37EF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91B226C"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1046EC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21A0D6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C80E4B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67D3E29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46A913C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F00DD2" w:rsidRPr="008A182E" w14:paraId="1C173877" w14:textId="77777777" w:rsidTr="00CB3D82">
        <w:trPr>
          <w:trHeight w:val="286"/>
          <w:jc w:val="center"/>
        </w:trPr>
        <w:tc>
          <w:tcPr>
            <w:tcW w:w="843" w:type="dxa"/>
            <w:hideMark/>
          </w:tcPr>
          <w:p w14:paraId="43443D32"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2BEC8AF8"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C9C23D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D17971D"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D0D339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E80EBAA"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2DDC15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504FAFC7"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F00DD2" w:rsidRPr="008A182E" w14:paraId="25E684E0" w14:textId="77777777" w:rsidTr="00CB3D82">
        <w:trPr>
          <w:trHeight w:val="286"/>
          <w:jc w:val="center"/>
        </w:trPr>
        <w:tc>
          <w:tcPr>
            <w:tcW w:w="843" w:type="dxa"/>
            <w:hideMark/>
          </w:tcPr>
          <w:p w14:paraId="41DDF88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B94684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7722539"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10AA7B1"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0CFFCAE"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61D6EB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22D0B3E"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5151C2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F00DD2" w:rsidRPr="008A182E" w14:paraId="03A534EA" w14:textId="77777777" w:rsidTr="00CB3D82">
        <w:trPr>
          <w:trHeight w:val="286"/>
          <w:jc w:val="center"/>
        </w:trPr>
        <w:tc>
          <w:tcPr>
            <w:tcW w:w="843" w:type="dxa"/>
            <w:hideMark/>
          </w:tcPr>
          <w:p w14:paraId="1784446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84080F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D9FD533"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7C2E71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7B27FDA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83AAE28"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0E382141"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1A60839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F00DD2" w:rsidRPr="008A182E" w14:paraId="764A2063" w14:textId="77777777" w:rsidTr="00CB3D82">
        <w:trPr>
          <w:trHeight w:val="286"/>
          <w:jc w:val="center"/>
        </w:trPr>
        <w:tc>
          <w:tcPr>
            <w:tcW w:w="843" w:type="dxa"/>
            <w:hideMark/>
          </w:tcPr>
          <w:p w14:paraId="73EBAE8D"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394443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A0AE373"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EC4A650"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92D4EB7"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A317B81"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475BC01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25E5A726"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F00DD2" w:rsidRPr="008A182E" w14:paraId="38927944" w14:textId="77777777" w:rsidTr="00CB3D82">
        <w:trPr>
          <w:trHeight w:val="286"/>
          <w:jc w:val="center"/>
        </w:trPr>
        <w:tc>
          <w:tcPr>
            <w:tcW w:w="843" w:type="dxa"/>
            <w:hideMark/>
          </w:tcPr>
          <w:p w14:paraId="14C97007"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EDB6BFA"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2CA087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BB3DBB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E0068B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0BF580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679FF88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F0D340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F00DD2" w:rsidRPr="008A182E" w14:paraId="317D79EF" w14:textId="77777777" w:rsidTr="00CB3D82">
        <w:trPr>
          <w:trHeight w:val="286"/>
          <w:jc w:val="center"/>
        </w:trPr>
        <w:tc>
          <w:tcPr>
            <w:tcW w:w="843" w:type="dxa"/>
            <w:hideMark/>
          </w:tcPr>
          <w:p w14:paraId="6642F58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1D11A80"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DF262A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6BFD62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88720BB"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2FF973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259582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896851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F00DD2" w:rsidRPr="008A182E" w14:paraId="56265C76" w14:textId="77777777" w:rsidTr="00CB3D82">
        <w:trPr>
          <w:trHeight w:val="286"/>
          <w:jc w:val="center"/>
        </w:trPr>
        <w:tc>
          <w:tcPr>
            <w:tcW w:w="843" w:type="dxa"/>
            <w:hideMark/>
          </w:tcPr>
          <w:p w14:paraId="35BB9BD8"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956750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04D452E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07E2FBA"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3F9E66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5091CF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49A8186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50BBF80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F00DD2" w:rsidRPr="008A182E" w14:paraId="3D7FAB2A" w14:textId="77777777" w:rsidTr="00CB3D82">
        <w:trPr>
          <w:trHeight w:val="286"/>
          <w:jc w:val="center"/>
        </w:trPr>
        <w:tc>
          <w:tcPr>
            <w:tcW w:w="843" w:type="dxa"/>
            <w:hideMark/>
          </w:tcPr>
          <w:p w14:paraId="18B5FEC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8FAC419"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6741BD5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009664E"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vAlign w:val="center"/>
            <w:hideMark/>
          </w:tcPr>
          <w:p w14:paraId="63A6A4E9"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B11720A" w14:textId="77777777" w:rsidR="00F00DD2" w:rsidRPr="008A182E" w:rsidRDefault="00F00DD2" w:rsidP="00CB3D82">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50929F" w14:textId="77777777" w:rsidR="00F00DD2" w:rsidRPr="008A182E" w:rsidRDefault="00F00DD2" w:rsidP="00CB3D82">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29159EF3" w14:textId="77777777" w:rsidR="00F00DD2" w:rsidRPr="008A182E" w:rsidRDefault="00F00DD2" w:rsidP="00CB3D82">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F00DD2" w:rsidRPr="008A182E" w14:paraId="0C4B23BA" w14:textId="77777777" w:rsidTr="00CB3D82">
        <w:trPr>
          <w:trHeight w:val="286"/>
          <w:jc w:val="center"/>
        </w:trPr>
        <w:tc>
          <w:tcPr>
            <w:tcW w:w="843" w:type="dxa"/>
            <w:hideMark/>
          </w:tcPr>
          <w:p w14:paraId="65D650C2" w14:textId="77777777" w:rsidR="00F00DD2" w:rsidRPr="008A182E" w:rsidRDefault="00F00DD2" w:rsidP="00CB3D82">
            <w:pPr>
              <w:rPr>
                <w:rFonts w:ascii="Times New Roman" w:hAnsi="Times New Roman"/>
                <w:b/>
                <w:bCs/>
                <w:color w:val="000000"/>
                <w:lang w:val="sr-Cyrl-RS" w:eastAsia="sr-Cyrl-RS"/>
              </w:rPr>
            </w:pPr>
          </w:p>
        </w:tc>
        <w:tc>
          <w:tcPr>
            <w:tcW w:w="753" w:type="dxa"/>
            <w:hideMark/>
          </w:tcPr>
          <w:p w14:paraId="69E50EE5"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1379610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28C0A5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176237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C3B8756"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42C3D8C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E60A29C"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F00DD2" w:rsidRPr="008A182E" w14:paraId="51DB10BE" w14:textId="77777777" w:rsidTr="00CB3D82">
        <w:trPr>
          <w:trHeight w:val="286"/>
          <w:jc w:val="center"/>
        </w:trPr>
        <w:tc>
          <w:tcPr>
            <w:tcW w:w="843" w:type="dxa"/>
            <w:hideMark/>
          </w:tcPr>
          <w:p w14:paraId="39A63D2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985164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1B4671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0E42AF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C50E30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6225E36"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F84E8D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68E5C59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F00DD2" w:rsidRPr="008A182E" w14:paraId="080082EC" w14:textId="77777777" w:rsidTr="00CB3D82">
        <w:trPr>
          <w:trHeight w:val="286"/>
          <w:jc w:val="center"/>
        </w:trPr>
        <w:tc>
          <w:tcPr>
            <w:tcW w:w="843" w:type="dxa"/>
            <w:hideMark/>
          </w:tcPr>
          <w:p w14:paraId="5C1E3AC3"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EC140B5"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6DC088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23F829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9820ED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D7FE6C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3EC4711A"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1133B70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F00DD2" w:rsidRPr="008A182E" w14:paraId="132CA209" w14:textId="77777777" w:rsidTr="00CB3D82">
        <w:trPr>
          <w:trHeight w:val="286"/>
          <w:jc w:val="center"/>
        </w:trPr>
        <w:tc>
          <w:tcPr>
            <w:tcW w:w="843" w:type="dxa"/>
            <w:hideMark/>
          </w:tcPr>
          <w:p w14:paraId="16AB5E3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74B477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E00888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5817728"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2C51F83"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4F56A03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94DE7C0"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4CC0954E"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F00DD2" w:rsidRPr="008A182E" w14:paraId="3B85EF64" w14:textId="77777777" w:rsidTr="00CB3D82">
        <w:trPr>
          <w:trHeight w:val="286"/>
          <w:jc w:val="center"/>
        </w:trPr>
        <w:tc>
          <w:tcPr>
            <w:tcW w:w="843" w:type="dxa"/>
            <w:hideMark/>
          </w:tcPr>
          <w:p w14:paraId="3250FEC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84BB58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B8082B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C24866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045971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8C1BCC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74B27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06EFE08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F00DD2" w:rsidRPr="008A182E" w14:paraId="7491CA9A" w14:textId="77777777" w:rsidTr="00CB3D82">
        <w:trPr>
          <w:trHeight w:val="286"/>
          <w:jc w:val="center"/>
        </w:trPr>
        <w:tc>
          <w:tcPr>
            <w:tcW w:w="843" w:type="dxa"/>
            <w:hideMark/>
          </w:tcPr>
          <w:p w14:paraId="1C3DA05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33C778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1C34F8A"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CCF2983"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278894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536C726"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82E7A7"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5FDCC4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F00DD2" w:rsidRPr="008A182E" w14:paraId="50295024" w14:textId="77777777" w:rsidTr="00CB3D82">
        <w:trPr>
          <w:trHeight w:val="286"/>
          <w:jc w:val="center"/>
        </w:trPr>
        <w:tc>
          <w:tcPr>
            <w:tcW w:w="843" w:type="dxa"/>
            <w:hideMark/>
          </w:tcPr>
          <w:p w14:paraId="181672DB"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040E73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4F40B6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6165DB4F"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1B9B59B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1CC95A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096AE1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7FA0A00F"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F00DD2" w:rsidRPr="008A182E" w14:paraId="6CCFDACE" w14:textId="77777777" w:rsidTr="00CB3D82">
        <w:trPr>
          <w:trHeight w:val="286"/>
          <w:jc w:val="center"/>
        </w:trPr>
        <w:tc>
          <w:tcPr>
            <w:tcW w:w="843" w:type="dxa"/>
            <w:hideMark/>
          </w:tcPr>
          <w:p w14:paraId="5BF4561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79852A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9A6B7E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4BE971A8"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5BA0CF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D90AF94"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2ACBC07"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7B6044E"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F00DD2" w:rsidRPr="008A182E" w14:paraId="6433BD34" w14:textId="77777777" w:rsidTr="00CB3D82">
        <w:trPr>
          <w:trHeight w:val="286"/>
          <w:jc w:val="center"/>
        </w:trPr>
        <w:tc>
          <w:tcPr>
            <w:tcW w:w="843" w:type="dxa"/>
            <w:hideMark/>
          </w:tcPr>
          <w:p w14:paraId="7D0A130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68A1AF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B393A96"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5D8989EC"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07CFF46"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659E06B"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103475B"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05D5553D"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F00DD2" w:rsidRPr="008A182E" w14:paraId="76B0455D" w14:textId="77777777" w:rsidTr="00CB3D82">
        <w:trPr>
          <w:trHeight w:val="286"/>
          <w:jc w:val="center"/>
        </w:trPr>
        <w:tc>
          <w:tcPr>
            <w:tcW w:w="843" w:type="dxa"/>
            <w:hideMark/>
          </w:tcPr>
          <w:p w14:paraId="2FEE6F0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925172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EF74B2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00AF24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EFD8933"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F854997"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5764E1B9"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4345511"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F00DD2" w:rsidRPr="008A182E" w14:paraId="6BA98EE9" w14:textId="77777777" w:rsidTr="00CB3D82">
        <w:trPr>
          <w:trHeight w:val="286"/>
          <w:jc w:val="center"/>
        </w:trPr>
        <w:tc>
          <w:tcPr>
            <w:tcW w:w="843" w:type="dxa"/>
            <w:hideMark/>
          </w:tcPr>
          <w:p w14:paraId="6361F8F8"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099296C"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ED6DA3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37E62D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2A2E3C4"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E08B43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EF7606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33B0E89"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F00DD2" w:rsidRPr="008A182E" w14:paraId="4EAB709F" w14:textId="77777777" w:rsidTr="00CB3D82">
        <w:trPr>
          <w:trHeight w:val="286"/>
          <w:jc w:val="center"/>
        </w:trPr>
        <w:tc>
          <w:tcPr>
            <w:tcW w:w="843" w:type="dxa"/>
            <w:hideMark/>
          </w:tcPr>
          <w:p w14:paraId="62DC651F"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C20466E"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D3AC09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1FAC6B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CA5D88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170BDE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D317732"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2DB688D0"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F00DD2" w:rsidRPr="008A182E" w14:paraId="19AC909F" w14:textId="77777777" w:rsidTr="00CB3D82">
        <w:trPr>
          <w:trHeight w:val="286"/>
          <w:jc w:val="center"/>
        </w:trPr>
        <w:tc>
          <w:tcPr>
            <w:tcW w:w="843" w:type="dxa"/>
            <w:hideMark/>
          </w:tcPr>
          <w:p w14:paraId="220C7488"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52DF470B"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AB54F54"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8B13DA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2971E56"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A73AE0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2E7DB6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13D97D67"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F00DD2" w:rsidRPr="008A182E" w14:paraId="20848161" w14:textId="77777777" w:rsidTr="00CB3D82">
        <w:trPr>
          <w:trHeight w:val="286"/>
          <w:jc w:val="center"/>
        </w:trPr>
        <w:tc>
          <w:tcPr>
            <w:tcW w:w="843" w:type="dxa"/>
            <w:hideMark/>
          </w:tcPr>
          <w:p w14:paraId="0C34D0B9"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6137FC15"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3BCE9848"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7FB4D62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57886165"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260D479E"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66814FC3"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09DDE41A"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F00DD2" w:rsidRPr="008A182E" w14:paraId="57FCB1B2" w14:textId="77777777" w:rsidTr="00CB3D82">
        <w:trPr>
          <w:trHeight w:val="286"/>
          <w:jc w:val="center"/>
        </w:trPr>
        <w:tc>
          <w:tcPr>
            <w:tcW w:w="843" w:type="dxa"/>
            <w:hideMark/>
          </w:tcPr>
          <w:p w14:paraId="1664281A"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B633A53"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8C14391"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949DB1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16774F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58FE5575"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02158C6"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0A5773A8"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F00DD2" w:rsidRPr="008A182E" w14:paraId="7CBE8DDC" w14:textId="77777777" w:rsidTr="00CB3D82">
        <w:trPr>
          <w:trHeight w:val="286"/>
          <w:jc w:val="center"/>
        </w:trPr>
        <w:tc>
          <w:tcPr>
            <w:tcW w:w="843" w:type="dxa"/>
            <w:hideMark/>
          </w:tcPr>
          <w:p w14:paraId="1439E650"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C454D14"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9AAACB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3B0C805"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2FF60BA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0D2918F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CAEE69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5CD1E1AF"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7ACBEFE1"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F00DD2" w:rsidRPr="008A182E" w14:paraId="03BFAFA1" w14:textId="77777777" w:rsidTr="00CB3D82">
        <w:trPr>
          <w:trHeight w:val="286"/>
          <w:jc w:val="center"/>
        </w:trPr>
        <w:tc>
          <w:tcPr>
            <w:tcW w:w="843" w:type="dxa"/>
            <w:hideMark/>
          </w:tcPr>
          <w:p w14:paraId="35552C5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1F9272A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504525D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07CA8E24"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00BBC26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3E1E0CFD"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21E50D65"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6B3FA592"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F00DD2" w:rsidRPr="008A182E" w14:paraId="1D7FC963" w14:textId="77777777" w:rsidTr="00CB3D82">
        <w:trPr>
          <w:trHeight w:val="286"/>
          <w:jc w:val="center"/>
        </w:trPr>
        <w:tc>
          <w:tcPr>
            <w:tcW w:w="843" w:type="dxa"/>
            <w:hideMark/>
          </w:tcPr>
          <w:p w14:paraId="6BC1620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74DA2BEF"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0D4730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14D891E"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369218F1"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1DD3B59C"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DEAF644"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19F66B51"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F00DD2" w:rsidRPr="008A182E" w14:paraId="74C6405B" w14:textId="77777777" w:rsidTr="00CB3D82">
        <w:trPr>
          <w:trHeight w:val="286"/>
          <w:jc w:val="center"/>
        </w:trPr>
        <w:tc>
          <w:tcPr>
            <w:tcW w:w="843" w:type="dxa"/>
            <w:hideMark/>
          </w:tcPr>
          <w:p w14:paraId="4A5D8EF7"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024275D2"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4AAEB5D5"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2B827D3B"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480B0A8A"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AA01C4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1B68FEC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2603A463"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F00DD2" w:rsidRPr="008A182E" w14:paraId="24645128" w14:textId="77777777" w:rsidTr="00CB3D82">
        <w:trPr>
          <w:trHeight w:val="286"/>
          <w:jc w:val="center"/>
        </w:trPr>
        <w:tc>
          <w:tcPr>
            <w:tcW w:w="843" w:type="dxa"/>
            <w:hideMark/>
          </w:tcPr>
          <w:p w14:paraId="749FCD74"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3199D8A6"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7619155E"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3B55B8C6"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29E670F"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71E49033"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87CE7FD"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1ADCD1AB"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F00DD2" w:rsidRPr="008A182E" w14:paraId="150C103C" w14:textId="77777777" w:rsidTr="00CB3D82">
        <w:trPr>
          <w:trHeight w:val="272"/>
          <w:jc w:val="center"/>
        </w:trPr>
        <w:tc>
          <w:tcPr>
            <w:tcW w:w="843" w:type="dxa"/>
            <w:hideMark/>
          </w:tcPr>
          <w:p w14:paraId="378A42AC" w14:textId="77777777" w:rsidR="00F00DD2" w:rsidRPr="008A182E" w:rsidRDefault="00F00DD2" w:rsidP="00CB3D82">
            <w:pPr>
              <w:rPr>
                <w:rFonts w:ascii="Times New Roman" w:hAnsi="Times New Roman"/>
                <w:color w:val="000000"/>
                <w:lang w:val="sr-Cyrl-RS" w:eastAsia="sr-Cyrl-RS"/>
              </w:rPr>
            </w:pPr>
          </w:p>
        </w:tc>
        <w:tc>
          <w:tcPr>
            <w:tcW w:w="753" w:type="dxa"/>
            <w:hideMark/>
          </w:tcPr>
          <w:p w14:paraId="4E2CA3D7"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hideMark/>
          </w:tcPr>
          <w:p w14:paraId="21964367"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hideMark/>
          </w:tcPr>
          <w:p w14:paraId="1CA48729"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hideMark/>
          </w:tcPr>
          <w:p w14:paraId="6EE1E0F8"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hideMark/>
          </w:tcPr>
          <w:p w14:paraId="6A808952" w14:textId="77777777" w:rsidR="00F00DD2" w:rsidRPr="008A182E" w:rsidRDefault="00F00DD2" w:rsidP="00CB3D82">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6020F91C" w14:textId="77777777" w:rsidR="00F00DD2" w:rsidRPr="008A182E" w:rsidRDefault="00F00DD2" w:rsidP="00CB3D82">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6C019DB5" w14:textId="77777777" w:rsidR="00F00DD2" w:rsidRPr="008A182E" w:rsidRDefault="00F00DD2" w:rsidP="00CB3D82">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F00DD2" w:rsidRPr="008A182E" w14:paraId="13AE1D38" w14:textId="77777777" w:rsidTr="00CB3D82">
        <w:trPr>
          <w:trHeight w:val="272"/>
          <w:jc w:val="center"/>
        </w:trPr>
        <w:tc>
          <w:tcPr>
            <w:tcW w:w="843" w:type="dxa"/>
          </w:tcPr>
          <w:p w14:paraId="0AD77B6F" w14:textId="77777777" w:rsidR="00F00DD2" w:rsidRPr="008A182E" w:rsidRDefault="00F00DD2" w:rsidP="00CB3D82">
            <w:pPr>
              <w:rPr>
                <w:rFonts w:ascii="Times New Roman" w:hAnsi="Times New Roman"/>
                <w:color w:val="000000"/>
                <w:lang w:val="sr-Cyrl-RS" w:eastAsia="sr-Cyrl-RS"/>
              </w:rPr>
            </w:pPr>
          </w:p>
        </w:tc>
        <w:tc>
          <w:tcPr>
            <w:tcW w:w="753" w:type="dxa"/>
          </w:tcPr>
          <w:p w14:paraId="07A6F631" w14:textId="77777777" w:rsidR="00F00DD2" w:rsidRPr="008A182E" w:rsidRDefault="00F00DD2" w:rsidP="00CB3D82">
            <w:pPr>
              <w:spacing w:after="0" w:line="256" w:lineRule="auto"/>
              <w:rPr>
                <w:rFonts w:asciiTheme="minorHAnsi" w:eastAsiaTheme="minorHAnsi" w:hAnsiTheme="minorHAnsi" w:cstheme="minorBidi"/>
              </w:rPr>
            </w:pPr>
          </w:p>
        </w:tc>
        <w:tc>
          <w:tcPr>
            <w:tcW w:w="1032" w:type="dxa"/>
          </w:tcPr>
          <w:p w14:paraId="2B3F775D" w14:textId="77777777" w:rsidR="00F00DD2" w:rsidRPr="008A182E" w:rsidRDefault="00F00DD2" w:rsidP="00CB3D82">
            <w:pPr>
              <w:spacing w:after="0" w:line="256" w:lineRule="auto"/>
              <w:rPr>
                <w:rFonts w:asciiTheme="minorHAnsi" w:eastAsiaTheme="minorHAnsi" w:hAnsiTheme="minorHAnsi" w:cstheme="minorBidi"/>
              </w:rPr>
            </w:pPr>
          </w:p>
        </w:tc>
        <w:tc>
          <w:tcPr>
            <w:tcW w:w="1119" w:type="dxa"/>
          </w:tcPr>
          <w:p w14:paraId="3CD30227" w14:textId="77777777" w:rsidR="00F00DD2" w:rsidRPr="008A182E" w:rsidRDefault="00F00DD2" w:rsidP="00CB3D82">
            <w:pPr>
              <w:spacing w:after="0" w:line="256" w:lineRule="auto"/>
              <w:rPr>
                <w:rFonts w:asciiTheme="minorHAnsi" w:eastAsiaTheme="minorHAnsi" w:hAnsiTheme="minorHAnsi" w:cstheme="minorBidi"/>
              </w:rPr>
            </w:pPr>
          </w:p>
        </w:tc>
        <w:tc>
          <w:tcPr>
            <w:tcW w:w="1335" w:type="dxa"/>
          </w:tcPr>
          <w:p w14:paraId="06066412" w14:textId="77777777" w:rsidR="00F00DD2" w:rsidRPr="008A182E" w:rsidRDefault="00F00DD2" w:rsidP="00CB3D82">
            <w:pPr>
              <w:spacing w:after="0" w:line="256" w:lineRule="auto"/>
              <w:rPr>
                <w:rFonts w:asciiTheme="minorHAnsi" w:eastAsiaTheme="minorHAnsi" w:hAnsiTheme="minorHAnsi" w:cstheme="minorBidi"/>
              </w:rPr>
            </w:pPr>
          </w:p>
        </w:tc>
        <w:tc>
          <w:tcPr>
            <w:tcW w:w="1605" w:type="dxa"/>
          </w:tcPr>
          <w:p w14:paraId="3E39A81B" w14:textId="77777777" w:rsidR="00F00DD2" w:rsidRPr="008A182E" w:rsidRDefault="00F00DD2" w:rsidP="00CB3D82">
            <w:pPr>
              <w:spacing w:after="0" w:line="240" w:lineRule="auto"/>
              <w:jc w:val="center"/>
              <w:rPr>
                <w:rFonts w:ascii="Times New Roman" w:hAnsi="Times New Roman"/>
                <w:color w:val="000000"/>
                <w:lang w:val="sr-Cyrl-RS" w:eastAsia="sr-Cyrl-RS"/>
              </w:rPr>
            </w:pPr>
          </w:p>
        </w:tc>
        <w:tc>
          <w:tcPr>
            <w:tcW w:w="2160" w:type="dxa"/>
          </w:tcPr>
          <w:p w14:paraId="44F2FC09" w14:textId="77777777" w:rsidR="00F00DD2" w:rsidRPr="008A182E" w:rsidRDefault="00F00DD2" w:rsidP="00CB3D82">
            <w:pPr>
              <w:spacing w:after="0" w:line="240" w:lineRule="auto"/>
              <w:rPr>
                <w:rFonts w:ascii="Times New Roman" w:hAnsi="Times New Roman"/>
                <w:color w:val="000000"/>
                <w:lang w:val="sr-Cyrl-RS" w:eastAsia="sr-Cyrl-RS"/>
              </w:rPr>
            </w:pPr>
          </w:p>
        </w:tc>
        <w:tc>
          <w:tcPr>
            <w:tcW w:w="1481" w:type="dxa"/>
          </w:tcPr>
          <w:p w14:paraId="38BBB226" w14:textId="77777777" w:rsidR="00F00DD2" w:rsidRPr="008A182E" w:rsidRDefault="00F00DD2" w:rsidP="00CB3D82">
            <w:pPr>
              <w:spacing w:after="0" w:line="240" w:lineRule="auto"/>
              <w:jc w:val="right"/>
              <w:rPr>
                <w:rFonts w:ascii="Times New Roman" w:hAnsi="Times New Roman"/>
                <w:color w:val="000000"/>
                <w:lang w:val="sr-Cyrl-RS" w:eastAsia="sr-Cyrl-RS"/>
              </w:rPr>
            </w:pPr>
          </w:p>
        </w:tc>
      </w:tr>
    </w:tbl>
    <w:p w14:paraId="19A3B6C7" w14:textId="77777777" w:rsidR="00F00DD2" w:rsidRPr="00E26A28" w:rsidRDefault="00F00DD2" w:rsidP="005D6512">
      <w:pPr>
        <w:spacing w:after="0" w:line="240" w:lineRule="auto"/>
        <w:rPr>
          <w:rStyle w:val="Hyperlink"/>
          <w:rFonts w:ascii="Times New Roman" w:hAnsi="Times New Roman"/>
          <w:color w:val="auto"/>
          <w:sz w:val="24"/>
          <w:szCs w:val="24"/>
          <w:u w:val="none"/>
          <w:lang w:val="sr-Cyrl-RS" w:eastAsia="x-none" w:bidi="en-US"/>
        </w:rPr>
      </w:pPr>
    </w:p>
    <w:p w14:paraId="38A7A412" w14:textId="77777777" w:rsidR="00F00DD2" w:rsidRPr="00594777" w:rsidRDefault="00F00DD2" w:rsidP="005D6512">
      <w:pPr>
        <w:pStyle w:val="Heading1"/>
        <w:jc w:val="center"/>
        <w:rPr>
          <w:rFonts w:ascii="Times New Roman" w:hAnsi="Times New Roman"/>
        </w:rPr>
      </w:pPr>
      <w:hyperlink r:id="rId96"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124E0DB9" w14:textId="77777777" w:rsidR="00F00DD2" w:rsidRPr="00594777" w:rsidRDefault="00F00DD2" w:rsidP="005D6512">
      <w:pPr>
        <w:spacing w:after="0" w:line="240" w:lineRule="auto"/>
        <w:rPr>
          <w:rFonts w:ascii="Times New Roman" w:hAnsi="Times New Roman"/>
          <w:sz w:val="24"/>
          <w:szCs w:val="24"/>
          <w:lang w:val="sr-Cyrl-RS" w:bidi="en-US"/>
        </w:rPr>
      </w:pPr>
    </w:p>
    <w:p w14:paraId="57713B1C"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bookmarkStart w:id="38" w:name="_16._ПОДАЦИ_О"/>
      <w:bookmarkEnd w:id="38"/>
      <w:r w:rsidRPr="00084599">
        <w:rPr>
          <w:rFonts w:ascii="Times New Roman" w:hAnsi="Times New Roman"/>
          <w:color w:val="000000" w:themeColor="text1"/>
          <w:sz w:val="24"/>
          <w:szCs w:val="24"/>
          <w:lang w:val="sr-Cyrl-RS"/>
        </w:rPr>
        <w:t>U skladu sa važećom verzijom Plana javnih nabavki, ukupna vrednost planiranih javnih nabavki za 2025. godinu iznosi 27.758.333,33 dinara bez PDV-a.</w:t>
      </w:r>
    </w:p>
    <w:p w14:paraId="2DF59743"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p>
    <w:p w14:paraId="41B8A302"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Od 1. januara do 31. maja 2025. godine:</w:t>
      </w:r>
    </w:p>
    <w:p w14:paraId="63524A02"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ukupna vrednost realizovanih javnih nabavki iznosi 0,00 dinara bez PDV-a;</w:t>
      </w:r>
    </w:p>
    <w:p w14:paraId="66EE171A"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ukupna vrednost realizovanih centralizovanih javnih nabavki iznosi 366.475,45 dinara bez PDV-a (redovno ažurirano na portalu Informacionog sistema za centralizovane javne nabavke IS CJN (vrednosti iz ugovora unete odmah po zaključenju istih)) i</w:t>
      </w:r>
    </w:p>
    <w:p w14:paraId="56F91B42"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ukupna vrednost realizovanih nabavki radova iznosi 0,00 dinara bez PDV-a.</w:t>
      </w:r>
    </w:p>
    <w:p w14:paraId="2D979283"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Sumirano, ukupna vrednost realizovanih svih javnih nabavki iz Plana za 2025. godinu iznosi 366.475,45 dinara bez PDV-a.</w:t>
      </w:r>
    </w:p>
    <w:p w14:paraId="2ADC75C5" w14:textId="77777777" w:rsidR="00F00DD2" w:rsidRPr="00084599"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p>
    <w:p w14:paraId="669ED9A9" w14:textId="77777777" w:rsidR="00F00DD2" w:rsidRDefault="00F00DD2" w:rsidP="005D6512">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xml:space="preserve"> Godišnji Izveštaj o nabavkama za 2024. godinu se može preuzeti sa Portala javnih nabavki, na adresi:</w:t>
      </w:r>
    </w:p>
    <w:p w14:paraId="77111317" w14:textId="77777777" w:rsidR="00F00DD2" w:rsidRPr="00A30257" w:rsidRDefault="00F00DD2" w:rsidP="005D6512">
      <w:pPr>
        <w:tabs>
          <w:tab w:val="center" w:pos="5394"/>
        </w:tabs>
        <w:spacing w:after="0" w:line="240" w:lineRule="auto"/>
        <w:ind w:firstLine="708"/>
        <w:jc w:val="both"/>
        <w:rPr>
          <w:rFonts w:ascii="Times New Roman" w:eastAsia="Calibri" w:hAnsi="Times New Roman"/>
          <w:sz w:val="24"/>
          <w:szCs w:val="24"/>
          <w:lang w:val="sr-Cyrl-RS"/>
        </w:rPr>
      </w:pPr>
    </w:p>
    <w:p w14:paraId="65164C5E" w14:textId="77777777" w:rsidR="00F00DD2" w:rsidRPr="00A30257" w:rsidRDefault="00F00DD2" w:rsidP="005D6512">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7" w:history="1">
        <w:r w:rsidRPr="00A30257">
          <w:rPr>
            <w:rFonts w:ascii="Times New Roman" w:eastAsia="SimSun" w:hAnsi="Times New Roman"/>
            <w:color w:val="0000FF"/>
            <w:sz w:val="24"/>
            <w:szCs w:val="24"/>
            <w:u w:val="single"/>
            <w:lang w:val="sr-Cyrl-RS"/>
          </w:rPr>
          <w:t>https://jnportal.ujn.gov.rs/annual-reports</w:t>
        </w:r>
      </w:hyperlink>
    </w:p>
    <w:p w14:paraId="237CAB76" w14:textId="77777777" w:rsidR="00F00DD2" w:rsidRPr="00A30257" w:rsidRDefault="00F00DD2" w:rsidP="005D6512">
      <w:pPr>
        <w:tabs>
          <w:tab w:val="center" w:pos="5394"/>
        </w:tabs>
        <w:spacing w:after="0" w:line="240" w:lineRule="auto"/>
        <w:jc w:val="both"/>
        <w:rPr>
          <w:rFonts w:ascii="Times New Roman" w:hAnsi="Times New Roman"/>
          <w:color w:val="548DD4"/>
          <w:sz w:val="24"/>
          <w:szCs w:val="24"/>
          <w:lang w:val="sr-Cyrl-RS"/>
        </w:rPr>
      </w:pPr>
    </w:p>
    <w:p w14:paraId="00CA8445" w14:textId="77777777" w:rsidR="00F00DD2" w:rsidRPr="00A30257" w:rsidRDefault="00F00DD2" w:rsidP="005D6512">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7440F998" w14:textId="77777777" w:rsidR="00F00DD2" w:rsidRPr="00A30257" w:rsidRDefault="00F00DD2" w:rsidP="005D6512">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8"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7BB434B4" w14:textId="77777777" w:rsidR="00F00DD2" w:rsidRPr="00A300A9" w:rsidRDefault="00F00DD2" w:rsidP="005D6512">
      <w:pPr>
        <w:pStyle w:val="Heading1"/>
        <w:jc w:val="center"/>
        <w:rPr>
          <w:rStyle w:val="Hyperlink"/>
          <w:b/>
          <w:color w:val="2E74B5" w:themeColor="accent1" w:themeShade="BF"/>
          <w:sz w:val="24"/>
          <w:szCs w:val="24"/>
          <w:u w:val="none"/>
          <w:lang w:val="sr-Cyrl-RS"/>
        </w:rPr>
      </w:pPr>
      <w:hyperlink r:id="rId99"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4B56C5C4" w14:textId="77777777" w:rsidR="00F00DD2" w:rsidRPr="00594777" w:rsidRDefault="00F00DD2" w:rsidP="005D6512">
      <w:pPr>
        <w:spacing w:after="0" w:line="240" w:lineRule="auto"/>
        <w:jc w:val="both"/>
        <w:rPr>
          <w:rFonts w:ascii="Times New Roman" w:hAnsi="Times New Roman"/>
          <w:bCs/>
          <w:sz w:val="24"/>
          <w:szCs w:val="24"/>
          <w:lang w:val="sr-Cyrl-RS" w:bidi="en-US"/>
        </w:rPr>
      </w:pPr>
    </w:p>
    <w:p w14:paraId="5AEDCB17" w14:textId="77777777" w:rsidR="00F00DD2" w:rsidRPr="00594777" w:rsidRDefault="00F00DD2" w:rsidP="005D6512">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9" w:name="_17._ПОДАЦИ_О"/>
    <w:bookmarkEnd w:id="39"/>
    <w:p w14:paraId="6F9517DB"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5C118FB" w14:textId="77777777" w:rsidR="00F00DD2" w:rsidRPr="00594777" w:rsidRDefault="00F00DD2" w:rsidP="005D6512">
      <w:pPr>
        <w:spacing w:after="0" w:line="240" w:lineRule="auto"/>
        <w:rPr>
          <w:rFonts w:ascii="Times New Roman" w:hAnsi="Times New Roman"/>
          <w:color w:val="FF0000"/>
          <w:sz w:val="24"/>
          <w:szCs w:val="24"/>
          <w:lang w:val="sr-Cyrl-RS" w:bidi="en-US"/>
        </w:rPr>
      </w:pPr>
    </w:p>
    <w:p w14:paraId="1BE828BB" w14:textId="77777777" w:rsidR="00F00DD2" w:rsidRPr="00594777" w:rsidRDefault="00F00DD2" w:rsidP="005D6512">
      <w:pPr>
        <w:spacing w:after="0" w:line="240" w:lineRule="auto"/>
        <w:ind w:firstLine="806"/>
        <w:jc w:val="both"/>
        <w:rPr>
          <w:rFonts w:ascii="Times New Roman" w:hAnsi="Times New Roman"/>
          <w:sz w:val="24"/>
          <w:szCs w:val="24"/>
          <w:lang w:val="sr-Cyrl-RS" w:eastAsia="x-none"/>
        </w:rPr>
      </w:pPr>
      <w:bookmarkStart w:id="40" w:name="_18._ПОДАЦИ_О"/>
      <w:bookmarkEnd w:id="40"/>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1" w:name="_19._ПОДАЦИ_О_1"/>
    <w:bookmarkEnd w:id="41"/>
    <w:p w14:paraId="346F55B7" w14:textId="77777777" w:rsidR="00F00DD2" w:rsidRPr="00A300A9" w:rsidRDefault="00F00DD2" w:rsidP="005D6512">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2E3827C5" w14:textId="77777777" w:rsidR="00F00DD2" w:rsidRPr="00594777" w:rsidRDefault="00F00DD2" w:rsidP="005D6512">
      <w:pPr>
        <w:spacing w:after="0" w:line="240" w:lineRule="auto"/>
        <w:ind w:firstLine="720"/>
        <w:jc w:val="both"/>
        <w:rPr>
          <w:rFonts w:ascii="Times New Roman" w:eastAsia="SimSun" w:hAnsi="Times New Roman"/>
          <w:sz w:val="24"/>
          <w:szCs w:val="24"/>
          <w:lang w:val="sr-Cyrl-RS" w:bidi="en-US"/>
        </w:rPr>
      </w:pPr>
    </w:p>
    <w:p w14:paraId="3B5A85B0"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1AC7719A"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705DF16A"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5F0372DB" w14:textId="77777777" w:rsidR="00F00DD2" w:rsidRPr="00594777" w:rsidRDefault="00F00DD2" w:rsidP="005D6512">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225A256F" w14:textId="77777777" w:rsidR="00F00DD2" w:rsidRPr="00594777" w:rsidRDefault="00F00DD2" w:rsidP="005D6512">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775AE00C" w14:textId="77777777" w:rsidR="00F00DD2" w:rsidRPr="00594777" w:rsidRDefault="00F00DD2" w:rsidP="005D6512">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F00DD2" w:rsidRPr="00594777" w14:paraId="3791E42D" w14:textId="77777777" w:rsidTr="00CB3D8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74522C8F" w14:textId="77777777" w:rsidR="00F00DD2" w:rsidRPr="00594777" w:rsidRDefault="00F00DD2" w:rsidP="00CB3D82">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0F846210" w14:textId="77777777" w:rsidR="00F00DD2" w:rsidRPr="00594777" w:rsidRDefault="00F00DD2" w:rsidP="00CB3D82">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64B2B9E1" w14:textId="77777777" w:rsidR="00F00DD2" w:rsidRPr="00594777" w:rsidRDefault="00F00DD2" w:rsidP="00CB3D82">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F00DD2" w:rsidRPr="00594777" w14:paraId="6449B756" w14:textId="77777777" w:rsidTr="00CB3D82">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2EB5A5A" w14:textId="77777777" w:rsidR="00F00DD2" w:rsidRPr="00594777" w:rsidRDefault="00F00DD2" w:rsidP="00CB3D82">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49F61DE3" w14:textId="77777777" w:rsidR="00F00DD2" w:rsidRPr="00594777" w:rsidRDefault="00F00DD2" w:rsidP="00CB3D82">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01E57C96"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5BE94847"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1F86B812"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040B7"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37CF6C78"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2B811614"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238D8FB"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29E8D540" w14:textId="77777777" w:rsidR="00F00DD2" w:rsidRPr="00594777" w:rsidRDefault="00F00DD2" w:rsidP="00CB3D82">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F00DD2" w:rsidRPr="00594777" w14:paraId="62C16C09" w14:textId="77777777" w:rsidTr="00CB3D82">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B0B5C32"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7DDCD0F6"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1B4975A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C33BDD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805EA92"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04AF64"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CC96CB0"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65B823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F9F4F9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1DBC7AD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0DD2" w:rsidRPr="00594777" w14:paraId="7D94D9EA" w14:textId="77777777" w:rsidTr="00CB3D82">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15A7E9F"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Druga grupa položaja</w:t>
            </w:r>
          </w:p>
        </w:tc>
        <w:tc>
          <w:tcPr>
            <w:tcW w:w="900" w:type="dxa"/>
            <w:hideMark/>
          </w:tcPr>
          <w:p w14:paraId="77B85C12"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76B11539"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02882120"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B6B6E04"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3685B6F"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58882D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1108A4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295E910"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C1ADCC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0DD2" w:rsidRPr="00594777" w14:paraId="2C28A546" w14:textId="77777777" w:rsidTr="00CB3D82">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278F079"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04AE459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2CAFD64B"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0BCD66E"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77B3C57"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DC68B2D"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4D638AD"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949447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AD3D680"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BD8EDD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0DD2" w:rsidRPr="00594777" w14:paraId="7D263051" w14:textId="77777777" w:rsidTr="00CB3D82">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E593E4E"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30B801F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1E2F389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149AE1FC"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4DC2DF5"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DDBC65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354527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64EB8F4B"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BE50CB5"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D255B2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0DD2" w:rsidRPr="00594777" w14:paraId="4875850F" w14:textId="77777777" w:rsidTr="00CB3D82">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D189521"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731DD6A5"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5AC078F7"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24ED93D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94D7F77"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D1FC256"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6F2960"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92E9F7"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C269B5F"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023620D"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0DD2" w:rsidRPr="00594777" w14:paraId="2331DE9A" w14:textId="77777777" w:rsidTr="00CB3D82">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F7E5F59"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0E1CBD7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7F9C3EEF"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827617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09D20764"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59724AE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10B0C6B5"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8C3BD1B"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383AAD3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3E141336"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F00DD2" w:rsidRPr="00594777" w14:paraId="098B0748" w14:textId="77777777" w:rsidTr="00CB3D82">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58792"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5F9ECCC5"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6A228E8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4AC2157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12BEB3A7"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38FEC856"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21586DB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5875396D"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2428FCC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5376A454"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F00DD2" w:rsidRPr="00594777" w14:paraId="66D3090E" w14:textId="77777777" w:rsidTr="00CB3D82">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5A303B0"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49D1490F"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7CECA14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1CF44962"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62B002C0"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15666AE6"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151FC9A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7F87EC2C"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1C7C5264"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68718A49"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F00DD2" w:rsidRPr="00594777" w14:paraId="44307929" w14:textId="77777777" w:rsidTr="00CB3D82">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90F4590"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69EC793B"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2FF3B70F"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33C28022"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47BA6F5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564E5863"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16A1AA8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5316D6DA"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2E3D47AE"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7FF3B9EB"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F00DD2" w:rsidRPr="00594777" w14:paraId="1491024B" w14:textId="77777777" w:rsidTr="00CB3D82">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2A4FF6D"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5EE7B0CB"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79763E6C"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4845BDE7"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36932CBF"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47286F75"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7548ADB3"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003C8FD6"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2E66B61F"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356591A4"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F00DD2" w:rsidRPr="00594777" w14:paraId="2F870C66" w14:textId="77777777" w:rsidTr="00CB3D82">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11B630"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34871918"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3DDA7666"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00FD083E"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0631D631"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0F2DAF6"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3FC6E771"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4CA9ACFF"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245E8F66"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5AB010F2"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F00DD2" w:rsidRPr="00594777" w14:paraId="00484587" w14:textId="77777777" w:rsidTr="00CB3D82">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AF381E3"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1ACAE3B1"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748DCB73"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7EC2E5EC"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15FB8559"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6D376F7C"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02BCE52E"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23B0D660"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521CF159"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3B63D752"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F00DD2" w:rsidRPr="00594777" w14:paraId="558F8BFE" w14:textId="77777777" w:rsidTr="00CB3D82">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F9FEC42" w14:textId="77777777" w:rsidR="00F00DD2" w:rsidRPr="00594777" w:rsidRDefault="00F00DD2" w:rsidP="00CB3D82">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6537A439" w14:textId="77777777" w:rsidR="00F00DD2" w:rsidRPr="00594777" w:rsidRDefault="00F00DD2" w:rsidP="00CB3D82">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22A41DDD"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0D1A6421"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8800C59"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73667B4F"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3D9582C1"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2BC60619"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66E4BAB5"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6FDB927C" w14:textId="77777777" w:rsidR="00F00DD2" w:rsidRPr="00594777" w:rsidRDefault="00F00DD2" w:rsidP="00CB3D82">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7EFA6D4E" w14:textId="77777777" w:rsidR="00F00DD2" w:rsidRPr="00594777" w:rsidRDefault="00F00DD2" w:rsidP="005D6512">
      <w:pPr>
        <w:spacing w:after="0" w:line="240" w:lineRule="auto"/>
        <w:ind w:firstLine="720"/>
        <w:jc w:val="both"/>
        <w:rPr>
          <w:rFonts w:ascii="Times New Roman" w:hAnsi="Times New Roman"/>
          <w:sz w:val="24"/>
          <w:szCs w:val="24"/>
          <w:lang w:val="sr-Cyrl-RS" w:eastAsia="sr-Cyrl-CS"/>
        </w:rPr>
      </w:pPr>
    </w:p>
    <w:p w14:paraId="684047F6" w14:textId="77777777" w:rsidR="00F00DD2" w:rsidRPr="00594777" w:rsidRDefault="00F00DD2" w:rsidP="005D6512">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0515A7AD"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2ACE3C44"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100"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44EABAD2" w14:textId="77777777" w:rsidR="00F00DD2" w:rsidRPr="00594777" w:rsidRDefault="00F00DD2" w:rsidP="005D6512">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7C0DD404" w14:textId="77777777" w:rsidR="00F00DD2" w:rsidRDefault="00F00DD2" w:rsidP="005D6512">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398B9377" w14:textId="77777777" w:rsidR="00F00DD2" w:rsidRPr="00594777"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3AA5195E" w14:textId="77777777" w:rsidR="00F00DD2" w:rsidRPr="00594777" w:rsidRDefault="00F00DD2" w:rsidP="005D6512">
      <w:pPr>
        <w:spacing w:after="0" w:line="240" w:lineRule="auto"/>
        <w:ind w:firstLine="720"/>
        <w:jc w:val="both"/>
        <w:rPr>
          <w:rFonts w:ascii="Times New Roman" w:hAnsi="Times New Roman"/>
          <w:color w:val="FF0000"/>
          <w:sz w:val="24"/>
          <w:szCs w:val="24"/>
          <w:lang w:val="sr-Cyrl-RS"/>
        </w:rPr>
      </w:pPr>
    </w:p>
    <w:p w14:paraId="6ACAFC85" w14:textId="77777777" w:rsidR="00F00DD2" w:rsidRPr="00594777" w:rsidRDefault="00F00DD2" w:rsidP="005D6512">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 xml:space="preserve">april </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F00DD2" w:rsidRPr="00594777" w14:paraId="739D1ADD" w14:textId="77777777" w:rsidTr="00CB3D82">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8465E33" w14:textId="77777777" w:rsidR="00F00DD2" w:rsidRPr="00594777" w:rsidRDefault="00F00DD2" w:rsidP="00CB3D82">
            <w:pPr>
              <w:spacing w:after="0" w:line="240" w:lineRule="auto"/>
              <w:rPr>
                <w:rFonts w:ascii="Times New Roman" w:hAnsi="Times New Roman"/>
                <w:bCs w:val="0"/>
                <w:color w:val="CCFFFF"/>
                <w:sz w:val="24"/>
                <w:szCs w:val="24"/>
                <w:lang w:val="sr-Cyrl-RS"/>
              </w:rPr>
            </w:pPr>
          </w:p>
          <w:p w14:paraId="0E9882F4" w14:textId="77777777" w:rsidR="00F00DD2" w:rsidRPr="00594777" w:rsidRDefault="00F00DD2" w:rsidP="00CB3D82">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0BE47581" w14:textId="77777777" w:rsidR="00F00DD2" w:rsidRPr="00594777" w:rsidRDefault="00F00DD2" w:rsidP="00CB3D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567C8571" w14:textId="77777777" w:rsidR="00F00DD2" w:rsidRPr="00594777" w:rsidRDefault="00F00DD2" w:rsidP="00CB3D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02182702" w14:textId="77777777" w:rsidR="00F00DD2" w:rsidRPr="00594777" w:rsidRDefault="00F00DD2" w:rsidP="00CB3D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F00DD2" w:rsidRPr="00594777" w14:paraId="2254BFA8"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D1C97C1"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7CF6C79D" w14:textId="77777777" w:rsidR="00F00DD2" w:rsidRPr="001A1A47" w:rsidRDefault="00F00DD2" w:rsidP="00CB3D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153.505,63</w:t>
            </w:r>
          </w:p>
        </w:tc>
      </w:tr>
      <w:tr w:rsidR="00F00DD2" w:rsidRPr="00594777" w14:paraId="26B4B666"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8495FFB" w14:textId="77777777" w:rsidR="00F00DD2" w:rsidRPr="00594777" w:rsidRDefault="00F00DD2" w:rsidP="00CB3D82">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21F3F2C2" w14:textId="77777777" w:rsidR="00F00DD2" w:rsidRPr="001A1A47" w:rsidRDefault="00F00DD2" w:rsidP="00CB3D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F00DD2" w:rsidRPr="00594777" w14:paraId="52EA3CE1"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DC62A30" w14:textId="77777777" w:rsidR="00F00DD2" w:rsidRPr="00594777" w:rsidRDefault="00F00DD2" w:rsidP="00CB3D82">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364D6A0D" w14:textId="77777777" w:rsidR="00F00DD2" w:rsidRPr="00594777" w:rsidRDefault="00F00DD2" w:rsidP="00CB3D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F00DD2" w:rsidRPr="00594777" w14:paraId="787754A2"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F2E5A80" w14:textId="77777777" w:rsidR="00F00DD2" w:rsidRPr="00594777" w:rsidRDefault="00F00DD2" w:rsidP="00CB3D82">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lastRenderedPageBreak/>
              <w:t>Sekretar Ministarstva</w:t>
            </w:r>
          </w:p>
        </w:tc>
        <w:tc>
          <w:tcPr>
            <w:tcW w:w="4931" w:type="dxa"/>
            <w:hideMark/>
          </w:tcPr>
          <w:p w14:paraId="3052EDBE" w14:textId="77777777" w:rsidR="00F00DD2" w:rsidRPr="00594777" w:rsidRDefault="00F00DD2" w:rsidP="00CB3D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14F6B70D" w14:textId="77777777" w:rsidR="00F00DD2" w:rsidRPr="00594777" w:rsidRDefault="00F00DD2" w:rsidP="005D6512">
      <w:pPr>
        <w:spacing w:after="0" w:line="240" w:lineRule="auto"/>
        <w:rPr>
          <w:rFonts w:ascii="Times New Roman" w:hAnsi="Times New Roman"/>
          <w:bCs/>
          <w:sz w:val="24"/>
          <w:szCs w:val="24"/>
          <w:lang w:val="sr-Cyrl-CS"/>
        </w:rPr>
      </w:pPr>
    </w:p>
    <w:p w14:paraId="57D92C49" w14:textId="77777777" w:rsidR="00F00DD2" w:rsidRPr="00594777" w:rsidRDefault="00F00DD2" w:rsidP="005D6512">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april</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F00DD2" w:rsidRPr="00594777" w14:paraId="0489D360" w14:textId="77777777" w:rsidTr="00CB3D82">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4184E00F" w14:textId="77777777" w:rsidR="00F00DD2" w:rsidRPr="00594777" w:rsidRDefault="00F00DD2" w:rsidP="00CB3D82">
            <w:pPr>
              <w:spacing w:after="0" w:line="240" w:lineRule="auto"/>
              <w:rPr>
                <w:rFonts w:ascii="Times New Roman" w:hAnsi="Times New Roman"/>
                <w:bCs w:val="0"/>
                <w:sz w:val="24"/>
                <w:szCs w:val="24"/>
                <w:lang w:val="sr-Cyrl-CS"/>
              </w:rPr>
            </w:pPr>
          </w:p>
          <w:p w14:paraId="21947CBD" w14:textId="77777777" w:rsidR="00F00DD2" w:rsidRPr="00594777" w:rsidRDefault="00F00DD2" w:rsidP="00CB3D82">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5882179B" w14:textId="77777777" w:rsidR="00F00DD2" w:rsidRPr="00594777" w:rsidRDefault="00F00DD2" w:rsidP="00CB3D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11D070F3" w14:textId="77777777" w:rsidR="00F00DD2" w:rsidRPr="00594777" w:rsidRDefault="00F00DD2" w:rsidP="00CB3D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F00DD2" w:rsidRPr="00594777" w14:paraId="685D08F0"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67ECD16"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398E9C36" w14:textId="77777777" w:rsidR="00F00DD2" w:rsidRPr="00231EB9"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135.372,88</w:t>
            </w:r>
          </w:p>
        </w:tc>
        <w:tc>
          <w:tcPr>
            <w:tcW w:w="3075" w:type="dxa"/>
            <w:hideMark/>
          </w:tcPr>
          <w:p w14:paraId="2F0B8794"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F00DD2" w:rsidRPr="00594777" w14:paraId="18A055A5"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42CC6AA"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54CE3BAD"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06D44679"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F00DD2" w:rsidRPr="00594777" w14:paraId="0E5973FD"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A024B92"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2519F576"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6FEA660A"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F00DD2" w:rsidRPr="00594777" w14:paraId="2D189683"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8C3692F"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1BA6F35D"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6ED2EE9B"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69.482,01</w:t>
            </w:r>
          </w:p>
        </w:tc>
      </w:tr>
      <w:tr w:rsidR="00F00DD2" w:rsidRPr="00594777" w14:paraId="7E5D319A"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352F024"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3FD352AB"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9174FCD"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F00DD2" w:rsidRPr="00594777" w14:paraId="42663CDB"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844E1BF"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65953F84"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29B290B5"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F00DD2" w:rsidRPr="00594777" w14:paraId="55A38710" w14:textId="77777777" w:rsidTr="00CB3D82">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73973E0" w14:textId="77777777" w:rsidR="00F00DD2" w:rsidRPr="00594777" w:rsidRDefault="00F00DD2" w:rsidP="00CB3D82">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221F3BCF"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2346291A" w14:textId="77777777" w:rsidR="00F00DD2" w:rsidRPr="00594777" w:rsidRDefault="00F00DD2" w:rsidP="00CB3D8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7D8148A0" w14:textId="77777777" w:rsidR="00F00DD2" w:rsidRPr="00594777" w:rsidRDefault="00F00DD2" w:rsidP="005D6512">
      <w:pPr>
        <w:spacing w:after="0" w:line="240" w:lineRule="auto"/>
        <w:ind w:firstLine="708"/>
        <w:jc w:val="both"/>
        <w:rPr>
          <w:rFonts w:ascii="Times New Roman" w:hAnsi="Times New Roman"/>
          <w:bCs/>
          <w:sz w:val="24"/>
          <w:szCs w:val="24"/>
          <w:lang w:val="sr-Cyrl-CS"/>
        </w:rPr>
      </w:pPr>
    </w:p>
    <w:p w14:paraId="63CC1DD4" w14:textId="77777777" w:rsidR="00F00DD2" w:rsidRPr="00926EF2" w:rsidRDefault="00F00DD2" w:rsidP="005D651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28A14A06" w14:textId="77777777" w:rsidR="00F00DD2" w:rsidRDefault="00F00DD2" w:rsidP="005D651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4EA19342" w14:textId="77777777" w:rsidR="00F00DD2" w:rsidRDefault="00F00DD2" w:rsidP="005D6512">
      <w:pPr>
        <w:spacing w:after="0" w:line="240" w:lineRule="auto"/>
        <w:ind w:firstLine="708"/>
        <w:jc w:val="both"/>
        <w:rPr>
          <w:rFonts w:ascii="Times New Roman" w:hAnsi="Times New Roman"/>
          <w:bCs/>
          <w:sz w:val="24"/>
          <w:szCs w:val="24"/>
          <w:lang w:val="sr-Cyrl-RS"/>
        </w:rPr>
      </w:pPr>
    </w:p>
    <w:p w14:paraId="279B24F8" w14:textId="77777777" w:rsidR="00F00DD2" w:rsidRDefault="00F00DD2" w:rsidP="005D6512">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april 2025: </w:t>
      </w:r>
    </w:p>
    <w:p w14:paraId="05E5F758" w14:textId="77777777" w:rsidR="00F00DD2" w:rsidRDefault="00F00DD2" w:rsidP="005D6512">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MAJU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p>
    <w:p w14:paraId="624E95C0" w14:textId="77777777" w:rsidR="00F00DD2" w:rsidRPr="00231EB9" w:rsidRDefault="00F00DD2" w:rsidP="005D6512">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F00DD2" w14:paraId="3AA4D0D6" w14:textId="77777777" w:rsidTr="00CB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BD3DC16" w14:textId="77777777" w:rsidR="00F00DD2" w:rsidRDefault="00F00DD2" w:rsidP="00CB3D82">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09AF2312" w14:textId="77777777" w:rsidR="00F00DD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1EE10C62" w14:textId="77777777" w:rsidR="00F00DD2"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F00DD2" w14:paraId="391CBC7B" w14:textId="77777777" w:rsidTr="00CB3D82">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FEC7549" w14:textId="77777777" w:rsidR="00F00DD2" w:rsidRDefault="00F00DD2" w:rsidP="00CB3D82">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0D5C5FAB"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2BCED70C" w14:textId="77777777" w:rsidR="00F00DD2" w:rsidRPr="00C366AF"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GB"/>
              </w:rPr>
            </w:pPr>
            <w:r>
              <w:rPr>
                <w:rFonts w:ascii="Times New Roman" w:hAnsi="Times New Roman"/>
                <w:sz w:val="24"/>
                <w:szCs w:val="24"/>
                <w:lang w:val="en-GB"/>
              </w:rPr>
              <w:t>5,573,433.58</w:t>
            </w:r>
          </w:p>
        </w:tc>
      </w:tr>
      <w:tr w:rsidR="00F00DD2" w14:paraId="38D48E17" w14:textId="77777777" w:rsidTr="00CB3D82">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E777B59" w14:textId="77777777" w:rsidR="00F00DD2" w:rsidRPr="00231EB9" w:rsidRDefault="00F00DD2" w:rsidP="00CB3D82">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68C3D5CE" w14:textId="77777777" w:rsidR="00F00DD2" w:rsidRPr="00231EB9"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3BEE1CD3" w14:textId="77777777" w:rsidR="00F00DD2" w:rsidRDefault="00F00DD2" w:rsidP="00CB3D8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F00DD2" w14:paraId="5F38A0A0" w14:textId="77777777" w:rsidTr="00CB3D82">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D5BCE1D" w14:textId="77777777" w:rsidR="00F00DD2" w:rsidRPr="00231EB9" w:rsidRDefault="00F00DD2" w:rsidP="00CB3D82">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5FF0C7F" w14:textId="77777777" w:rsidR="00F00DD2" w:rsidRDefault="00F00DD2" w:rsidP="00CB3D82">
            <w:pPr>
              <w:spacing w:after="0" w:line="240" w:lineRule="auto"/>
              <w:jc w:val="both"/>
              <w:rPr>
                <w:rFonts w:ascii="Times New Roman" w:hAnsi="Times New Roman"/>
                <w:bCs w:val="0"/>
                <w:sz w:val="24"/>
                <w:szCs w:val="24"/>
                <w:lang w:val="sr-Cyrl-RS"/>
              </w:rPr>
            </w:pPr>
          </w:p>
        </w:tc>
        <w:tc>
          <w:tcPr>
            <w:tcW w:w="5198" w:type="dxa"/>
          </w:tcPr>
          <w:p w14:paraId="348F356F"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7501C03B" w14:textId="77777777" w:rsidR="00F00DD2" w:rsidRPr="003E1374" w:rsidRDefault="00F00DD2" w:rsidP="00CB3D8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389,773.75</w:t>
            </w:r>
          </w:p>
        </w:tc>
      </w:tr>
      <w:tr w:rsidR="00F00DD2" w14:paraId="7E763F0C" w14:textId="77777777" w:rsidTr="00CB3D82">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A770A72" w14:textId="77777777" w:rsidR="00F00DD2" w:rsidRPr="00231EB9" w:rsidRDefault="00F00DD2" w:rsidP="00CB3D82">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63D8759A" w14:textId="77777777" w:rsidR="00F00DD2" w:rsidRDefault="00F00DD2" w:rsidP="00CB3D82">
            <w:pPr>
              <w:spacing w:after="0" w:line="240" w:lineRule="auto"/>
              <w:jc w:val="both"/>
              <w:rPr>
                <w:rFonts w:ascii="Times New Roman" w:hAnsi="Times New Roman"/>
                <w:bCs w:val="0"/>
                <w:sz w:val="24"/>
                <w:szCs w:val="24"/>
                <w:lang w:val="sr-Cyrl-RS"/>
              </w:rPr>
            </w:pPr>
          </w:p>
        </w:tc>
        <w:tc>
          <w:tcPr>
            <w:tcW w:w="5198" w:type="dxa"/>
          </w:tcPr>
          <w:p w14:paraId="02248C03"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4F1BF441" w14:textId="77777777" w:rsidR="00F00DD2" w:rsidRPr="003E1374" w:rsidRDefault="00F00DD2" w:rsidP="00CB3D8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529.508.59</w:t>
            </w:r>
          </w:p>
        </w:tc>
      </w:tr>
      <w:tr w:rsidR="00F00DD2" w14:paraId="2AAD5177" w14:textId="77777777" w:rsidTr="00CB3D82">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95DB39C" w14:textId="77777777" w:rsidR="00F00DD2" w:rsidRPr="00231EB9" w:rsidRDefault="00F00DD2" w:rsidP="00CB3D82">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3AC03214" w14:textId="77777777" w:rsidR="00F00DD2" w:rsidRDefault="00F00DD2" w:rsidP="00CB3D82">
            <w:pPr>
              <w:spacing w:after="0" w:line="240" w:lineRule="auto"/>
              <w:jc w:val="both"/>
              <w:rPr>
                <w:rFonts w:ascii="Times New Roman" w:hAnsi="Times New Roman"/>
                <w:bCs w:val="0"/>
                <w:sz w:val="24"/>
                <w:szCs w:val="24"/>
                <w:lang w:val="sr-Cyrl-RS"/>
              </w:rPr>
            </w:pPr>
          </w:p>
        </w:tc>
        <w:tc>
          <w:tcPr>
            <w:tcW w:w="5198" w:type="dxa"/>
          </w:tcPr>
          <w:p w14:paraId="7A4DEAE6"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1A397E41" w14:textId="77777777" w:rsidR="00F00DD2" w:rsidRPr="003E1374"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1,193,501.06</w:t>
            </w:r>
          </w:p>
        </w:tc>
      </w:tr>
      <w:tr w:rsidR="00F00DD2" w14:paraId="696AD85D" w14:textId="77777777" w:rsidTr="00CB3D82">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61B1181" w14:textId="77777777" w:rsidR="00F00DD2" w:rsidRPr="00231EB9" w:rsidRDefault="00F00DD2" w:rsidP="00CB3D82">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lastRenderedPageBreak/>
              <w:t>412111</w:t>
            </w:r>
            <w:r>
              <w:rPr>
                <w:rFonts w:ascii="Times New Roman" w:hAnsi="Times New Roman"/>
                <w:bCs w:val="0"/>
                <w:sz w:val="24"/>
                <w:szCs w:val="24"/>
                <w:lang w:val="sr-Cyrl-RS"/>
              </w:rPr>
              <w:tab/>
            </w:r>
          </w:p>
          <w:p w14:paraId="677B6272" w14:textId="77777777" w:rsidR="00F00DD2" w:rsidRDefault="00F00DD2" w:rsidP="00CB3D82">
            <w:pPr>
              <w:spacing w:after="0" w:line="240" w:lineRule="auto"/>
              <w:jc w:val="both"/>
              <w:rPr>
                <w:rFonts w:ascii="Times New Roman" w:hAnsi="Times New Roman"/>
                <w:bCs w:val="0"/>
                <w:sz w:val="24"/>
                <w:szCs w:val="24"/>
                <w:lang w:val="sr-Cyrl-RS"/>
              </w:rPr>
            </w:pPr>
          </w:p>
        </w:tc>
        <w:tc>
          <w:tcPr>
            <w:tcW w:w="5198" w:type="dxa"/>
          </w:tcPr>
          <w:p w14:paraId="037C8E6D"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5C70AB5C" w14:textId="77777777" w:rsidR="00F00DD2" w:rsidRPr="003E1374"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787,233.36</w:t>
            </w:r>
          </w:p>
        </w:tc>
      </w:tr>
      <w:tr w:rsidR="00F00DD2" w14:paraId="563C1A6E" w14:textId="77777777" w:rsidTr="00CB3D82">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2FB4FDC" w14:textId="77777777" w:rsidR="00F00DD2" w:rsidRPr="00231EB9" w:rsidRDefault="00F00DD2" w:rsidP="00CB3D82">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3E33903A" w14:textId="77777777" w:rsidR="00F00DD2" w:rsidRDefault="00F00DD2" w:rsidP="00CB3D82">
            <w:pPr>
              <w:spacing w:after="0" w:line="240" w:lineRule="auto"/>
              <w:jc w:val="both"/>
              <w:rPr>
                <w:rFonts w:ascii="Times New Roman" w:hAnsi="Times New Roman"/>
                <w:bCs w:val="0"/>
                <w:sz w:val="24"/>
                <w:szCs w:val="24"/>
                <w:lang w:val="sr-Cyrl-RS"/>
              </w:rPr>
            </w:pPr>
          </w:p>
        </w:tc>
        <w:tc>
          <w:tcPr>
            <w:tcW w:w="5198" w:type="dxa"/>
          </w:tcPr>
          <w:p w14:paraId="5B30CAB9" w14:textId="77777777" w:rsidR="00F00DD2"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79DE0A3F" w14:textId="77777777" w:rsidR="00F00DD2" w:rsidRPr="003E1374"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405,425.36</w:t>
            </w:r>
          </w:p>
        </w:tc>
      </w:tr>
      <w:tr w:rsidR="00F00DD2" w14:paraId="564CE7D7" w14:textId="77777777" w:rsidTr="00CB3D82">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ACEDE6D" w14:textId="77777777" w:rsidR="00F00DD2" w:rsidRPr="00231EB9" w:rsidRDefault="00F00DD2" w:rsidP="00CB3D82">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4D37EE16" w14:textId="77777777" w:rsidR="00F00DD2" w:rsidRPr="00231EB9" w:rsidRDefault="00F00DD2" w:rsidP="00CB3D8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75B5B0CF" w14:textId="77777777" w:rsidR="00F00DD2" w:rsidRPr="003E1374"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189,119.90</w:t>
            </w:r>
          </w:p>
        </w:tc>
      </w:tr>
      <w:tr w:rsidR="00F00DD2" w14:paraId="6B257367" w14:textId="77777777" w:rsidTr="00CB3D82">
        <w:tc>
          <w:tcPr>
            <w:cnfStyle w:val="001000000000" w:firstRow="0" w:lastRow="0" w:firstColumn="1" w:lastColumn="0" w:oddVBand="0" w:evenVBand="0" w:oddHBand="0" w:evenHBand="0" w:firstRowFirstColumn="0" w:firstRowLastColumn="0" w:lastRowFirstColumn="0" w:lastRowLastColumn="0"/>
            <w:tcW w:w="2897" w:type="dxa"/>
          </w:tcPr>
          <w:p w14:paraId="5F66F9A5" w14:textId="77777777" w:rsidR="00F00DD2" w:rsidRDefault="00F00DD2" w:rsidP="00CB3D82">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0C842748" w14:textId="77777777" w:rsidR="00F00DD2" w:rsidRPr="00227E64"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44E39DB1" w14:textId="77777777" w:rsidR="00F00DD2" w:rsidRPr="003E1374"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9,064,995.89</w:t>
            </w:r>
          </w:p>
        </w:tc>
      </w:tr>
    </w:tbl>
    <w:p w14:paraId="16C92A09" w14:textId="77777777" w:rsidR="00F00DD2" w:rsidRPr="00594777" w:rsidRDefault="00F00DD2" w:rsidP="005D6512">
      <w:pPr>
        <w:spacing w:after="0" w:line="240" w:lineRule="auto"/>
        <w:ind w:firstLine="708"/>
        <w:jc w:val="both"/>
        <w:rPr>
          <w:rFonts w:ascii="Times New Roman" w:hAnsi="Times New Roman"/>
          <w:bCs/>
          <w:sz w:val="24"/>
          <w:szCs w:val="24"/>
          <w:lang w:val="sr-Cyrl-RS"/>
        </w:rPr>
      </w:pPr>
    </w:p>
    <w:bookmarkStart w:id="42" w:name="_19._ПОДАЦИ_О"/>
    <w:bookmarkStart w:id="43" w:name="_20._ПОДАЦИ_О"/>
    <w:bookmarkEnd w:id="42"/>
    <w:bookmarkEnd w:id="43"/>
    <w:p w14:paraId="3E5E593C"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449234F4" w14:textId="77777777" w:rsidR="00F00DD2" w:rsidRPr="00594777" w:rsidRDefault="00F00DD2" w:rsidP="005D6512">
      <w:pPr>
        <w:spacing w:after="0" w:line="240" w:lineRule="auto"/>
        <w:rPr>
          <w:rFonts w:ascii="Times New Roman" w:hAnsi="Times New Roman"/>
          <w:sz w:val="24"/>
          <w:szCs w:val="24"/>
          <w:lang w:val="sr-Cyrl-RS" w:bidi="en-US"/>
        </w:rPr>
      </w:pPr>
    </w:p>
    <w:p w14:paraId="38064C88"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64B2D9B7" w14:textId="77777777" w:rsidR="00F00DD2" w:rsidRPr="00594777" w:rsidRDefault="00F00DD2" w:rsidP="005D6512">
      <w:pPr>
        <w:spacing w:after="0" w:line="240" w:lineRule="auto"/>
        <w:jc w:val="both"/>
        <w:rPr>
          <w:rFonts w:ascii="Times New Roman" w:hAnsi="Times New Roman"/>
          <w:sz w:val="24"/>
          <w:szCs w:val="24"/>
          <w:lang w:val="sr-Cyrl-RS"/>
        </w:rPr>
      </w:pPr>
    </w:p>
    <w:p w14:paraId="3C57394B"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793DB6BA" w14:textId="77777777" w:rsidR="00F00DD2" w:rsidRPr="00594777" w:rsidRDefault="00F00DD2" w:rsidP="005D6512">
      <w:pPr>
        <w:spacing w:after="0" w:line="240" w:lineRule="auto"/>
        <w:jc w:val="both"/>
        <w:rPr>
          <w:rFonts w:ascii="Times New Roman" w:hAnsi="Times New Roman"/>
          <w:b/>
          <w:sz w:val="24"/>
          <w:szCs w:val="24"/>
          <w:lang w:val="sr-Cyrl-RS"/>
        </w:rPr>
      </w:pPr>
    </w:p>
    <w:p w14:paraId="4F97FE85"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150C2563" w14:textId="77777777" w:rsidR="00F00DD2" w:rsidRPr="00594777" w:rsidRDefault="00F00DD2" w:rsidP="005D6512">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F00DD2" w:rsidRPr="00594777" w14:paraId="26EF7509" w14:textId="77777777" w:rsidTr="00CB3D82">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E02FE1E"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23DB6C63"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33D9E13D"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48A2C1BE" w14:textId="77777777" w:rsidR="00F00DD2" w:rsidRPr="00594777" w:rsidRDefault="00F00DD2" w:rsidP="00CB3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F00DD2" w:rsidRPr="00594777" w14:paraId="67F2D925" w14:textId="77777777" w:rsidTr="00CB3D82">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B699A08"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2D4714D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1AF7B0E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2B4A9996"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F00DD2" w:rsidRPr="00594777" w14:paraId="1315F0E8" w14:textId="77777777" w:rsidTr="00CB3D82">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A814F7C"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7DD3293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28E1867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6EF04863"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F00DD2" w:rsidRPr="00594777" w14:paraId="5A27431C" w14:textId="77777777" w:rsidTr="00CB3D82">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BC7C055"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492A64B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7A672A5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62CFD4E5"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F00DD2" w:rsidRPr="00594777" w14:paraId="64AA6A56" w14:textId="77777777" w:rsidTr="00CB3D82">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F4674EC"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3D003CD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D2B5D19"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39F631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F00DD2" w:rsidRPr="00594777" w14:paraId="36DB5AC4" w14:textId="77777777" w:rsidTr="00CB3D82">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8BE496B"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3713887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0366AA4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149F1AFF"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F00DD2" w:rsidRPr="00594777" w14:paraId="1F9AD38A" w14:textId="77777777" w:rsidTr="00CB3D82">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835D88A"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64C0D69C"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54F60C8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7E4B08B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F00DD2" w:rsidRPr="00594777" w14:paraId="3FAA377E" w14:textId="77777777" w:rsidTr="00CB3D82">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1B2144D"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77C1862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5645024D"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3076265B"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F00DD2" w:rsidRPr="00594777" w14:paraId="6E0A6A55" w14:textId="77777777" w:rsidTr="00CB3D82">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1FACBA" w14:textId="77777777" w:rsidR="00F00DD2" w:rsidRPr="00594777" w:rsidRDefault="00F00DD2" w:rsidP="00CB3D8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5A3207C7"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4C613D94"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4984284A" w14:textId="77777777" w:rsidR="00F00DD2" w:rsidRPr="00594777" w:rsidRDefault="00F00DD2" w:rsidP="00CB3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209E3BB6" w14:textId="77777777" w:rsidR="00F00DD2" w:rsidRDefault="00F00DD2" w:rsidP="005D6512">
      <w:pPr>
        <w:spacing w:after="0" w:line="240" w:lineRule="auto"/>
        <w:ind w:firstLine="720"/>
        <w:rPr>
          <w:rFonts w:ascii="Times New Roman" w:hAnsi="Times New Roman"/>
          <w:sz w:val="24"/>
          <w:szCs w:val="24"/>
          <w:lang w:val="sr-Cyrl-CS"/>
        </w:rPr>
      </w:pPr>
      <w:bookmarkStart w:id="44" w:name="_20._ЧУВАЊЕ_НОСАЧА"/>
      <w:bookmarkEnd w:id="44"/>
    </w:p>
    <w:p w14:paraId="71658044" w14:textId="77777777" w:rsidR="00F00DD2" w:rsidRPr="00EE4941" w:rsidRDefault="00F00DD2" w:rsidP="005D6512">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5DF6B806" w14:textId="77777777" w:rsidR="00F00DD2" w:rsidRPr="00EE4941" w:rsidRDefault="00F00DD2" w:rsidP="005D6512">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5CFE99D1" w14:textId="77777777" w:rsidR="00F00DD2" w:rsidRPr="00EE4941" w:rsidRDefault="00F00DD2" w:rsidP="005D6512">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2E5FC663" w14:textId="77777777" w:rsidR="00F00DD2" w:rsidRPr="00EE4941" w:rsidRDefault="00F00DD2" w:rsidP="005D6512">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2B4A872D" w14:textId="77777777" w:rsidR="00F00DD2" w:rsidRPr="00EE4941" w:rsidRDefault="00F00DD2" w:rsidP="005D6512">
      <w:pPr>
        <w:tabs>
          <w:tab w:val="left" w:pos="900"/>
        </w:tabs>
        <w:spacing w:after="0" w:line="240" w:lineRule="auto"/>
        <w:ind w:left="720" w:right="22"/>
        <w:jc w:val="both"/>
        <w:rPr>
          <w:rFonts w:ascii="Times New Roman" w:hAnsi="Times New Roman"/>
          <w:b/>
          <w:sz w:val="24"/>
          <w:szCs w:val="24"/>
        </w:rPr>
      </w:pPr>
    </w:p>
    <w:p w14:paraId="6530A090" w14:textId="77777777" w:rsidR="00F00DD2" w:rsidRPr="00EE4941" w:rsidRDefault="00F00DD2" w:rsidP="005D6512">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158C9EA3" w14:textId="77777777" w:rsidR="00F00DD2" w:rsidRDefault="00F00DD2" w:rsidP="005D6512">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4EAEA363" w14:textId="77777777" w:rsidR="00F00DD2" w:rsidRPr="003C78E0" w:rsidRDefault="00F00DD2" w:rsidP="005D6512">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1CBEF471" w14:textId="77777777" w:rsidR="00F00DD2" w:rsidRPr="003C78E0" w:rsidRDefault="00F00DD2" w:rsidP="005D6512">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lastRenderedPageBreak/>
        <w:t>III sprat:</w:t>
      </w:r>
      <w:r w:rsidRPr="003C78E0">
        <w:rPr>
          <w:rFonts w:ascii="Times New Roman" w:hAnsi="Times New Roman"/>
          <w:sz w:val="24"/>
          <w:szCs w:val="24"/>
          <w:lang w:val="sr-Cyrl-RS"/>
        </w:rPr>
        <w:t xml:space="preserve">               306. 307. 308. 309. 310. 311. 312. 334.</w:t>
      </w:r>
    </w:p>
    <w:p w14:paraId="64B466F8" w14:textId="77777777" w:rsidR="00F00DD2" w:rsidRDefault="00F00DD2" w:rsidP="005D6512">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77DF22B7" w14:textId="77777777" w:rsidR="00F00DD2" w:rsidRDefault="00F00DD2" w:rsidP="005D6512">
      <w:pPr>
        <w:tabs>
          <w:tab w:val="left" w:pos="900"/>
        </w:tabs>
        <w:spacing w:after="0" w:line="240" w:lineRule="auto"/>
        <w:ind w:right="22" w:firstLine="720"/>
        <w:jc w:val="both"/>
        <w:rPr>
          <w:rFonts w:ascii="Times New Roman" w:hAnsi="Times New Roman"/>
          <w:sz w:val="24"/>
          <w:szCs w:val="24"/>
          <w:lang w:val="sr-Cyrl-RS"/>
        </w:rPr>
      </w:pPr>
    </w:p>
    <w:bookmarkStart w:id="45" w:name="_21._ЧУВАЊЕ_НОСАЧА"/>
    <w:bookmarkEnd w:id="45"/>
    <w:p w14:paraId="4643B287"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2E24BC30" w14:textId="77777777" w:rsidR="00F00DD2" w:rsidRPr="00594777" w:rsidRDefault="00F00DD2" w:rsidP="005D6512">
      <w:pPr>
        <w:spacing w:after="0" w:line="240" w:lineRule="auto"/>
        <w:rPr>
          <w:rFonts w:ascii="Times New Roman" w:hAnsi="Times New Roman"/>
          <w:sz w:val="24"/>
          <w:szCs w:val="24"/>
          <w:lang w:val="sr-Cyrl-RS" w:bidi="en-US"/>
        </w:rPr>
      </w:pPr>
    </w:p>
    <w:p w14:paraId="52543A6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04526242" w14:textId="77777777" w:rsidR="00F00DD2" w:rsidRPr="00594777" w:rsidRDefault="00F00DD2" w:rsidP="005D6512">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67903EB6" w14:textId="77777777" w:rsidR="00F00DD2" w:rsidRPr="00594777" w:rsidRDefault="00F00DD2" w:rsidP="005D6512">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23C2C9ED" w14:textId="77777777" w:rsidR="00F00DD2" w:rsidRPr="00594777" w:rsidRDefault="00F00DD2" w:rsidP="005D6512">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02C93B9A" w14:textId="77777777" w:rsidR="00F00DD2" w:rsidRPr="00594777" w:rsidRDefault="00F00DD2" w:rsidP="005D6512">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7D0046C1" w14:textId="77777777" w:rsidR="00F00DD2" w:rsidRPr="00594777" w:rsidRDefault="00F00DD2" w:rsidP="005D6512">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0EA742B8" w14:textId="77777777" w:rsidR="00F00DD2" w:rsidRPr="00594777" w:rsidRDefault="00F00DD2" w:rsidP="005D6512">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41B746EA" w14:textId="77777777" w:rsidR="00F00DD2" w:rsidRPr="00594777" w:rsidRDefault="00F00DD2" w:rsidP="005D6512">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2F285015" w14:textId="77777777" w:rsidR="00F00DD2" w:rsidRPr="00594777" w:rsidRDefault="00F00DD2" w:rsidP="005D6512">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3894FDA3" w14:textId="77777777" w:rsidR="00F00DD2" w:rsidRPr="00594777" w:rsidRDefault="00F00DD2" w:rsidP="005D6512">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46D31F0C" w14:textId="77777777" w:rsidR="00F00DD2" w:rsidRPr="00594777" w:rsidRDefault="00F00DD2" w:rsidP="005D6512">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2C5AD81E" w14:textId="77777777" w:rsidR="00F00DD2" w:rsidRPr="00594777" w:rsidRDefault="00F00DD2" w:rsidP="005D6512">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3421B8B0" w14:textId="77777777" w:rsidR="00F00DD2" w:rsidRPr="00594777" w:rsidRDefault="00F00DD2" w:rsidP="005D6512">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6" w:name="_21._ВРСТЕ_ИНФОРМАЦИЈА"/>
    <w:bookmarkStart w:id="47" w:name="_Toc59731629"/>
    <w:bookmarkEnd w:id="46"/>
    <w:p w14:paraId="0CB6FDD9"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7"/>
      <w:r w:rsidRPr="00A300A9">
        <w:rPr>
          <w:rStyle w:val="Hyperlink"/>
          <w:rFonts w:ascii="Times New Roman" w:hAnsi="Times New Roman"/>
          <w:b/>
          <w:color w:val="2E74B5" w:themeColor="accent1" w:themeShade="BF"/>
          <w:sz w:val="24"/>
          <w:szCs w:val="24"/>
          <w:u w:val="none"/>
          <w:lang w:val="sr-Cyrl-RS"/>
        </w:rPr>
        <w:fldChar w:fldCharType="end"/>
      </w:r>
    </w:p>
    <w:p w14:paraId="6335335D" w14:textId="77777777" w:rsidR="00F00DD2" w:rsidRPr="00594777" w:rsidRDefault="00F00DD2" w:rsidP="005D6512">
      <w:pPr>
        <w:spacing w:after="0" w:line="240" w:lineRule="auto"/>
        <w:rPr>
          <w:rFonts w:ascii="Times New Roman" w:hAnsi="Times New Roman"/>
          <w:b/>
          <w:sz w:val="24"/>
          <w:szCs w:val="24"/>
          <w:lang w:val="sr-Cyrl-RS"/>
        </w:rPr>
      </w:pPr>
    </w:p>
    <w:p w14:paraId="0B006635"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295DB68D"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0B311B03"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75E6091E"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14F8CB99"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27A75E43"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5AD7F439"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29C11E47"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70B34F06"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29EB9317"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4D76A136"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5B1375DF"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149DE360"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08289AEB"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18CBCFF6"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5DF5D8BF"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3B89030F"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124730F7"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502E3764"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180FD1FE"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31F7CEDF"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0AC81370"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389E5BAC"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2E2FA0DD"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743B0DC8"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188CA726" w14:textId="77777777" w:rsidR="00F00DD2" w:rsidRPr="00594777" w:rsidRDefault="00F00DD2" w:rsidP="005D6512">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66F50916" w14:textId="77777777" w:rsidR="00F00DD2" w:rsidRPr="00594777" w:rsidRDefault="00F00DD2" w:rsidP="005D6512">
      <w:pPr>
        <w:spacing w:after="0" w:line="240" w:lineRule="auto"/>
        <w:ind w:left="720"/>
        <w:jc w:val="both"/>
        <w:rPr>
          <w:rFonts w:ascii="Times New Roman" w:hAnsi="Times New Roman"/>
          <w:sz w:val="24"/>
          <w:szCs w:val="24"/>
          <w:lang w:val="sr-Cyrl-RS"/>
        </w:rPr>
      </w:pPr>
    </w:p>
    <w:p w14:paraId="616A783E" w14:textId="77777777" w:rsidR="00F00DD2" w:rsidRDefault="00F00DD2" w:rsidP="005D6512">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4C93C7E7" w14:textId="77777777" w:rsidR="00F00DD2" w:rsidRDefault="00F00DD2" w:rsidP="005D6512">
      <w:pPr>
        <w:spacing w:after="0" w:line="240" w:lineRule="auto"/>
        <w:ind w:firstLine="708"/>
        <w:jc w:val="both"/>
        <w:rPr>
          <w:rFonts w:ascii="Times New Roman" w:hAnsi="Times New Roman"/>
          <w:sz w:val="24"/>
          <w:szCs w:val="24"/>
          <w:shd w:val="clear" w:color="auto" w:fill="FFFFFF"/>
          <w:lang w:val="sr-Cyrl-RS"/>
        </w:rPr>
      </w:pPr>
    </w:p>
    <w:p w14:paraId="5C68B98A" w14:textId="77777777" w:rsidR="00F00DD2" w:rsidRPr="00757833" w:rsidRDefault="00F00DD2" w:rsidP="005D6512">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38A2CE0E"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58C7D0A4"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049C1074"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722FE2B1"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3218951D"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741D5A44"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251CCFA7"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5D56F157"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6B756EDE"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Konkursi za zapošljavanje i dokumentacija vezana za konkurse;</w:t>
      </w:r>
    </w:p>
    <w:p w14:paraId="132B39CE"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7C5550C0"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7007C970"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75C7B8E8"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0A0D99CA"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46D19773"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71ABF20A"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6C714C9C"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5194FAED"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5B6B327C"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3A7C9777"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58CB7098"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0FAB522F"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3A7C9C2F"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59807903"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30AF3BF0"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4D9B237A"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53ACEF7D"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2C6C6507"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556C967B" w14:textId="77777777" w:rsidR="00F00DD2" w:rsidRPr="00757833" w:rsidRDefault="00F00DD2" w:rsidP="005D6512">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41D5DDD3"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44ABCC22"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0DC2FE16"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0C9A3B48"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13E0EFDB"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375E6EF7"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3CD3BB5E"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21C7E37C"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0C6ED9D3"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13A73BF6"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11B40AB6"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430BA063" w14:textId="77777777" w:rsidR="00F00DD2" w:rsidRPr="00757833"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Zapisnici sa sastanaka pojedinih radnih grupa; </w:t>
      </w:r>
    </w:p>
    <w:p w14:paraId="3014DF9D" w14:textId="77777777" w:rsidR="00F00DD2" w:rsidRPr="00594777" w:rsidRDefault="00F00DD2" w:rsidP="005D6512">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2BD36839" w14:textId="77777777" w:rsidR="00F00DD2" w:rsidRPr="00594777" w:rsidRDefault="00F00DD2" w:rsidP="005D6512">
      <w:pPr>
        <w:spacing w:after="0" w:line="240" w:lineRule="auto"/>
        <w:rPr>
          <w:rFonts w:ascii="Times New Roman" w:hAnsi="Times New Roman"/>
          <w:sz w:val="24"/>
          <w:szCs w:val="24"/>
          <w:lang w:val="sr-Cyrl-RS" w:bidi="en-US"/>
        </w:rPr>
      </w:pPr>
    </w:p>
    <w:bookmarkStart w:id="48" w:name="_22._ВРСТЕ_ИНФОРМАЦИЈА"/>
    <w:bookmarkStart w:id="49" w:name="_23._ВРСТЕ_ИНФОРМАЦИЈА"/>
    <w:bookmarkStart w:id="50" w:name="_Toc59731630"/>
    <w:bookmarkEnd w:id="48"/>
    <w:bookmarkEnd w:id="49"/>
    <w:p w14:paraId="6852128B"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50"/>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2F9E5569" w14:textId="77777777" w:rsidR="00F00DD2" w:rsidRPr="00594777" w:rsidRDefault="00F00DD2" w:rsidP="005D6512">
      <w:pPr>
        <w:spacing w:after="0" w:line="240" w:lineRule="auto"/>
        <w:rPr>
          <w:rFonts w:ascii="Times New Roman" w:hAnsi="Times New Roman"/>
          <w:sz w:val="24"/>
          <w:szCs w:val="24"/>
          <w:lang w:val="sr-Cyrl-RS" w:bidi="en-US"/>
        </w:rPr>
      </w:pPr>
    </w:p>
    <w:p w14:paraId="683F5AB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6188C3F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56D313F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7AB15213"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7FA6AC5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382DA4B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4A152C7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2956BFB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0005D96D"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7B72ED6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1" w:name="_23._НАЈЧЕШЋЕ_ТРАЖЕНЕ"/>
    <w:bookmarkStart w:id="52" w:name="_24._НАЈЧЕШЋЕ_ТРАЖЕНЕ"/>
    <w:bookmarkStart w:id="53" w:name="_Toc59731616"/>
    <w:bookmarkEnd w:id="51"/>
    <w:bookmarkEnd w:id="52"/>
    <w:p w14:paraId="030B9611"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3"/>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6E88CA3D" w14:textId="77777777" w:rsidR="00F00DD2" w:rsidRPr="00594777" w:rsidRDefault="00F00DD2" w:rsidP="005D6512">
      <w:pPr>
        <w:spacing w:after="0" w:line="240" w:lineRule="auto"/>
        <w:jc w:val="both"/>
        <w:rPr>
          <w:rFonts w:ascii="Times New Roman" w:hAnsi="Times New Roman"/>
          <w:sz w:val="24"/>
          <w:szCs w:val="24"/>
          <w:lang w:val="sr-Cyrl-RS" w:bidi="en-US"/>
        </w:rPr>
      </w:pPr>
    </w:p>
    <w:p w14:paraId="10C36B9E" w14:textId="77777777" w:rsidR="00F00DD2" w:rsidRDefault="00F00DD2" w:rsidP="005D6512">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340454B5" w14:textId="77777777" w:rsidR="00F00DD2" w:rsidRDefault="00F00DD2" w:rsidP="005D6512">
      <w:pPr>
        <w:spacing w:after="0" w:line="240" w:lineRule="auto"/>
        <w:jc w:val="center"/>
        <w:rPr>
          <w:rFonts w:ascii="Times New Roman" w:hAnsi="Times New Roman"/>
          <w:b/>
          <w:sz w:val="24"/>
          <w:szCs w:val="24"/>
          <w:lang w:val="sr-Cyrl-RS"/>
        </w:rPr>
      </w:pPr>
    </w:p>
    <w:p w14:paraId="25326219"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18EA115B"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66A89358" w14:textId="77777777" w:rsidR="00F00DD2" w:rsidRDefault="00F00DD2" w:rsidP="005D6512">
      <w:pPr>
        <w:spacing w:after="0" w:line="240" w:lineRule="auto"/>
        <w:ind w:firstLine="720"/>
        <w:jc w:val="both"/>
        <w:rPr>
          <w:rFonts w:ascii="Times New Roman" w:hAnsi="Times New Roman"/>
          <w:sz w:val="24"/>
          <w:szCs w:val="24"/>
          <w:lang w:val="sr-Cyrl-RS"/>
        </w:rPr>
      </w:pPr>
    </w:p>
    <w:p w14:paraId="6C297527" w14:textId="77777777" w:rsidR="00F00DD2" w:rsidRPr="00666E3B" w:rsidRDefault="00F00DD2" w:rsidP="005D6512">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0D803F60" w14:textId="77777777" w:rsidR="00F00DD2" w:rsidRDefault="00F00DD2" w:rsidP="005D6512">
      <w:pPr>
        <w:spacing w:after="0" w:line="240" w:lineRule="auto"/>
        <w:ind w:firstLine="720"/>
        <w:jc w:val="both"/>
        <w:rPr>
          <w:rFonts w:ascii="Times New Roman" w:hAnsi="Times New Roman"/>
          <w:sz w:val="24"/>
          <w:szCs w:val="24"/>
          <w:lang w:val="sr-Cyrl-RS"/>
        </w:rPr>
      </w:pPr>
    </w:p>
    <w:p w14:paraId="0C0BF010"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41055367" w14:textId="77777777" w:rsidR="00F00DD2" w:rsidRPr="00666E3B"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045D7C1A" w14:textId="77777777" w:rsidR="00F00DD2" w:rsidRPr="00666E3B" w:rsidRDefault="00F00DD2" w:rsidP="005D6512">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116E9138" w14:textId="77777777" w:rsidR="00F00DD2" w:rsidRDefault="00F00DD2" w:rsidP="005D6512">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59C5C56B" w14:textId="77777777" w:rsidR="00F00DD2" w:rsidRDefault="00F00DD2" w:rsidP="005D6512">
      <w:pPr>
        <w:spacing w:after="0" w:line="240" w:lineRule="auto"/>
        <w:ind w:firstLine="720"/>
        <w:jc w:val="both"/>
        <w:rPr>
          <w:rFonts w:ascii="Times New Roman" w:hAnsi="Times New Roman"/>
          <w:sz w:val="24"/>
          <w:szCs w:val="24"/>
          <w:lang w:val="sr-Cyrl-RS"/>
        </w:rPr>
      </w:pPr>
    </w:p>
    <w:p w14:paraId="13337CEE" w14:textId="77777777" w:rsidR="00F00DD2" w:rsidRPr="00666E3B" w:rsidRDefault="00F00DD2" w:rsidP="005D6512">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394C6EE2" w14:textId="77777777" w:rsidR="00F00DD2" w:rsidRDefault="00F00DD2" w:rsidP="005D6512">
      <w:pPr>
        <w:spacing w:after="0" w:line="240" w:lineRule="auto"/>
        <w:ind w:firstLine="720"/>
        <w:jc w:val="both"/>
        <w:rPr>
          <w:rFonts w:ascii="Times New Roman" w:hAnsi="Times New Roman"/>
          <w:sz w:val="24"/>
          <w:szCs w:val="24"/>
          <w:lang w:val="sr-Cyrl-RS"/>
        </w:rPr>
      </w:pPr>
    </w:p>
    <w:p w14:paraId="4446A553" w14:textId="77777777" w:rsidR="00F00DD2"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65413718" w14:textId="77777777" w:rsidR="00F00DD2" w:rsidRPr="00666E3B"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11EB7AAC" w14:textId="77777777" w:rsidR="00F00DD2" w:rsidRDefault="00F00DD2" w:rsidP="005D6512">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11CDE1FE" w14:textId="77777777" w:rsidR="00F00DD2" w:rsidRDefault="00F00DD2" w:rsidP="005D6512">
      <w:pPr>
        <w:spacing w:after="0" w:line="240" w:lineRule="auto"/>
        <w:ind w:firstLine="720"/>
        <w:jc w:val="both"/>
        <w:rPr>
          <w:rFonts w:ascii="Times New Roman" w:hAnsi="Times New Roman"/>
          <w:sz w:val="24"/>
          <w:szCs w:val="24"/>
          <w:lang w:val="sr-Cyrl-RS"/>
        </w:rPr>
      </w:pPr>
    </w:p>
    <w:p w14:paraId="22638805" w14:textId="77777777" w:rsidR="00F00DD2" w:rsidRDefault="00F00DD2" w:rsidP="005D6512">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5F65EAE0" w14:textId="77777777" w:rsidR="00F00DD2" w:rsidRDefault="00F00DD2" w:rsidP="005D6512">
      <w:pPr>
        <w:spacing w:after="0" w:line="240" w:lineRule="auto"/>
        <w:jc w:val="center"/>
        <w:rPr>
          <w:rFonts w:ascii="Times New Roman" w:hAnsi="Times New Roman"/>
          <w:b/>
          <w:sz w:val="24"/>
          <w:szCs w:val="24"/>
          <w:lang w:val="sr-Cyrl-RS"/>
        </w:rPr>
      </w:pPr>
    </w:p>
    <w:p w14:paraId="63F08304" w14:textId="77777777" w:rsidR="00F00DD2" w:rsidRPr="00666E3B" w:rsidRDefault="00F00DD2" w:rsidP="005D6512">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1CDF2305" w14:textId="77777777" w:rsidR="00F00DD2" w:rsidRPr="00666E3B" w:rsidRDefault="00F00DD2" w:rsidP="005D651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374F463E" w14:textId="77777777" w:rsidR="00F00DD2" w:rsidRPr="00666E3B" w:rsidRDefault="00F00DD2" w:rsidP="005D6512">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774680AD" w14:textId="77777777" w:rsidR="00F00DD2" w:rsidRDefault="00F00DD2" w:rsidP="005D6512">
      <w:pPr>
        <w:spacing w:after="0" w:line="240" w:lineRule="auto"/>
        <w:jc w:val="center"/>
        <w:rPr>
          <w:rFonts w:ascii="Times New Roman" w:hAnsi="Times New Roman"/>
          <w:b/>
          <w:sz w:val="24"/>
          <w:szCs w:val="24"/>
          <w:lang w:val="sr-Cyrl-RS"/>
        </w:rPr>
      </w:pPr>
    </w:p>
    <w:p w14:paraId="66C369FA" w14:textId="77777777" w:rsidR="00F00DD2"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71C582D8" w14:textId="77777777" w:rsidR="00F00DD2" w:rsidRPr="00594777" w:rsidRDefault="00F00DD2" w:rsidP="005D6512">
      <w:pPr>
        <w:spacing w:after="0" w:line="240" w:lineRule="auto"/>
        <w:jc w:val="center"/>
        <w:rPr>
          <w:rFonts w:ascii="Times New Roman" w:hAnsi="Times New Roman"/>
          <w:b/>
          <w:sz w:val="24"/>
          <w:szCs w:val="24"/>
          <w:lang w:val="sr-Cyrl-RS"/>
        </w:rPr>
      </w:pPr>
    </w:p>
    <w:p w14:paraId="41398F4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583B8078"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1"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DBC7353" w14:textId="77777777" w:rsidR="00F00DD2" w:rsidRPr="00594777" w:rsidRDefault="00F00DD2" w:rsidP="005D6512">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102"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41A14165" w14:textId="77777777" w:rsidR="00F00DD2" w:rsidRPr="00594777" w:rsidRDefault="00F00DD2" w:rsidP="005D6512">
      <w:pPr>
        <w:spacing w:after="0" w:line="240" w:lineRule="auto"/>
        <w:jc w:val="both"/>
        <w:rPr>
          <w:rFonts w:ascii="Times New Roman" w:hAnsi="Times New Roman"/>
          <w:b/>
          <w:sz w:val="24"/>
          <w:szCs w:val="24"/>
          <w:lang w:val="sr-Cyrl-RS"/>
        </w:rPr>
      </w:pPr>
    </w:p>
    <w:p w14:paraId="62569E79"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300A7F8B" w14:textId="77777777" w:rsidR="00F00DD2" w:rsidRPr="00594777" w:rsidRDefault="00F00DD2" w:rsidP="005D6512">
      <w:pPr>
        <w:spacing w:after="0" w:line="240" w:lineRule="auto"/>
        <w:jc w:val="both"/>
        <w:rPr>
          <w:rFonts w:ascii="Times New Roman" w:hAnsi="Times New Roman"/>
          <w:b/>
          <w:sz w:val="24"/>
          <w:szCs w:val="24"/>
          <w:lang w:val="sr-Cyrl-RS"/>
        </w:rPr>
      </w:pPr>
    </w:p>
    <w:p w14:paraId="1DCBCD7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2E9528A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2B44E516"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da je u tekućoj godini važećom Nacionalnom kategorizacijom sportista kategorisan kao vrhunski sportista; </w:t>
      </w:r>
    </w:p>
    <w:p w14:paraId="0D1537BD"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020810BA"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0A76527E"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7847519D"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6312DA73"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65536A62"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4C250E10" w14:textId="77777777" w:rsidR="00F00DD2" w:rsidRPr="00594777" w:rsidRDefault="00F00DD2" w:rsidP="005D6512">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44995B32" w14:textId="77777777" w:rsidR="00F00DD2" w:rsidRPr="00594777" w:rsidRDefault="00F00DD2" w:rsidP="005D6512">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4A4C6FC5" w14:textId="77777777" w:rsidR="00F00DD2" w:rsidRPr="00594777" w:rsidRDefault="00F00DD2" w:rsidP="005D6512">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7168B3E7" w14:textId="77777777" w:rsidR="00F00DD2" w:rsidRPr="00594777" w:rsidRDefault="00F00DD2" w:rsidP="005D6512">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58CA8EDE" w14:textId="77777777" w:rsidR="00F00DD2" w:rsidRPr="00594777" w:rsidRDefault="00F00DD2" w:rsidP="005D6512">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6DD7AE7E" w14:textId="77777777" w:rsidR="00F00DD2" w:rsidRPr="00594777" w:rsidRDefault="00F00DD2" w:rsidP="005D6512">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064DFB6F" w14:textId="77777777" w:rsidR="00F00DD2" w:rsidRPr="00594777" w:rsidRDefault="00F00DD2" w:rsidP="005D6512">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78B374E9" w14:textId="77777777" w:rsidR="00F00DD2" w:rsidRPr="00594777" w:rsidRDefault="00F00DD2" w:rsidP="005D6512">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17991990" w14:textId="77777777" w:rsidR="00F00DD2" w:rsidRPr="00594777" w:rsidRDefault="00F00DD2" w:rsidP="005D6512">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67767A28" w14:textId="77777777" w:rsidR="00F00DD2" w:rsidRPr="00594777" w:rsidRDefault="00F00DD2" w:rsidP="005D6512">
      <w:pPr>
        <w:spacing w:after="0" w:line="240" w:lineRule="auto"/>
        <w:jc w:val="both"/>
        <w:rPr>
          <w:rFonts w:ascii="Times New Roman" w:hAnsi="Times New Roman"/>
          <w:sz w:val="24"/>
          <w:szCs w:val="24"/>
          <w:lang w:val="sr-Cyrl-RS"/>
        </w:rPr>
      </w:pPr>
    </w:p>
    <w:p w14:paraId="4739505C"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7CCCAE9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5353AB07" w14:textId="77777777" w:rsidR="00F00DD2" w:rsidRPr="00594777" w:rsidRDefault="00F00DD2" w:rsidP="005D6512">
      <w:pPr>
        <w:spacing w:after="0" w:line="240" w:lineRule="auto"/>
        <w:jc w:val="both"/>
        <w:rPr>
          <w:rFonts w:ascii="Times New Roman" w:hAnsi="Times New Roman"/>
          <w:sz w:val="24"/>
          <w:szCs w:val="24"/>
          <w:lang w:val="sr-Cyrl-RS"/>
        </w:rPr>
      </w:pPr>
    </w:p>
    <w:p w14:paraId="4BD51E42"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49F6A756" w14:textId="77777777" w:rsidR="00F00DD2" w:rsidRPr="00594777" w:rsidRDefault="00F00DD2" w:rsidP="005D6512">
      <w:pPr>
        <w:spacing w:after="0" w:line="240" w:lineRule="auto"/>
        <w:jc w:val="both"/>
        <w:rPr>
          <w:rFonts w:ascii="Times New Roman" w:hAnsi="Times New Roman"/>
          <w:b/>
          <w:sz w:val="24"/>
          <w:szCs w:val="24"/>
          <w:lang w:val="sr-Cyrl-RS"/>
        </w:rPr>
      </w:pPr>
    </w:p>
    <w:p w14:paraId="167E748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0C48E9D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643F703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70C0ADAB"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AD36219" w14:textId="77777777" w:rsidR="00F00DD2" w:rsidRPr="00594777" w:rsidRDefault="00F00DD2" w:rsidP="005D6512">
      <w:pPr>
        <w:spacing w:after="0" w:line="240" w:lineRule="auto"/>
        <w:jc w:val="both"/>
        <w:rPr>
          <w:rFonts w:ascii="Times New Roman" w:hAnsi="Times New Roman"/>
          <w:sz w:val="24"/>
          <w:szCs w:val="24"/>
          <w:lang w:val="sr-Cyrl-RS"/>
        </w:rPr>
      </w:pPr>
    </w:p>
    <w:p w14:paraId="0A671EFE"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311CBBCF" w14:textId="77777777" w:rsidR="00F00DD2" w:rsidRPr="00594777" w:rsidRDefault="00F00DD2" w:rsidP="005D6512">
      <w:pPr>
        <w:spacing w:after="0" w:line="240" w:lineRule="auto"/>
        <w:jc w:val="both"/>
        <w:rPr>
          <w:rFonts w:ascii="Times New Roman" w:hAnsi="Times New Roman"/>
          <w:b/>
          <w:sz w:val="24"/>
          <w:szCs w:val="24"/>
          <w:lang w:val="sr-Cyrl-RS"/>
        </w:rPr>
      </w:pPr>
    </w:p>
    <w:p w14:paraId="365DBD4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4532444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34720D38" w14:textId="77777777" w:rsidR="00F00DD2" w:rsidRPr="00594777" w:rsidRDefault="00F00DD2" w:rsidP="005D6512">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1671E461" w14:textId="77777777" w:rsidR="00F00DD2" w:rsidRPr="00594777" w:rsidRDefault="00F00DD2" w:rsidP="005D6512">
      <w:pPr>
        <w:spacing w:after="0" w:line="240" w:lineRule="auto"/>
        <w:jc w:val="both"/>
        <w:rPr>
          <w:rFonts w:ascii="Times New Roman" w:hAnsi="Times New Roman"/>
          <w:b/>
          <w:sz w:val="24"/>
          <w:szCs w:val="24"/>
          <w:lang w:val="sr-Cyrl-RS"/>
        </w:rPr>
      </w:pPr>
    </w:p>
    <w:p w14:paraId="2A531835"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50D48138" w14:textId="77777777" w:rsidR="00F00DD2" w:rsidRPr="00594777" w:rsidRDefault="00F00DD2" w:rsidP="005D6512">
      <w:pPr>
        <w:spacing w:after="0" w:line="240" w:lineRule="auto"/>
        <w:jc w:val="both"/>
        <w:rPr>
          <w:rFonts w:ascii="Times New Roman" w:hAnsi="Times New Roman"/>
          <w:b/>
          <w:sz w:val="24"/>
          <w:szCs w:val="24"/>
          <w:lang w:val="sr-Cyrl-RS"/>
        </w:rPr>
      </w:pPr>
    </w:p>
    <w:p w14:paraId="036E24A1" w14:textId="77777777" w:rsidR="00F00DD2" w:rsidRPr="00594777" w:rsidRDefault="00F00DD2" w:rsidP="005D6512">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337FDB74"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4B12B600"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27DCF512"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62B26990"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718891BA"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1F4B734D"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2C9305A6"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1F4C7F62"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rezultata sportista i nacionalnih sportskih reprezentacija Republike Srbije na velikim međunarodnim sportskim takmičenjima i nacionalnim sportskim takmičenjima;</w:t>
      </w:r>
    </w:p>
    <w:p w14:paraId="54BF906B" w14:textId="77777777" w:rsidR="00F00DD2" w:rsidRPr="00594777" w:rsidRDefault="00F00DD2" w:rsidP="005D6512">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54142D17" w14:textId="77777777" w:rsidR="00F00DD2" w:rsidRPr="00594777" w:rsidRDefault="00F00DD2" w:rsidP="005D6512">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5"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6" w:history="1">
        <w:r w:rsidRPr="00594777">
          <w:rPr>
            <w:rStyle w:val="Hyperlink"/>
            <w:rFonts w:ascii="Times New Roman" w:eastAsia="SimSun" w:hAnsi="Times New Roman"/>
            <w:sz w:val="24"/>
            <w:szCs w:val="24"/>
            <w:lang w:val="sr-Cyrl-RS"/>
          </w:rPr>
          <w:t>www.rzsport.gov.rs</w:t>
        </w:r>
      </w:hyperlink>
    </w:p>
    <w:p w14:paraId="2512AB7E" w14:textId="77777777" w:rsidR="00F00DD2" w:rsidRPr="00594777" w:rsidRDefault="00F00DD2" w:rsidP="005D6512">
      <w:pPr>
        <w:spacing w:after="0" w:line="240" w:lineRule="auto"/>
        <w:jc w:val="both"/>
        <w:rPr>
          <w:rFonts w:ascii="Times New Roman" w:hAnsi="Times New Roman"/>
          <w:b/>
          <w:sz w:val="24"/>
          <w:szCs w:val="24"/>
          <w:lang w:val="sr-Cyrl-RS"/>
        </w:rPr>
      </w:pPr>
    </w:p>
    <w:p w14:paraId="5849B5F9"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1ED6E9F3" w14:textId="77777777" w:rsidR="00F00DD2" w:rsidRPr="00594777" w:rsidRDefault="00F00DD2" w:rsidP="005D6512">
      <w:pPr>
        <w:spacing w:after="0" w:line="240" w:lineRule="auto"/>
        <w:jc w:val="both"/>
        <w:rPr>
          <w:rFonts w:ascii="Times New Roman" w:hAnsi="Times New Roman"/>
          <w:b/>
          <w:sz w:val="24"/>
          <w:szCs w:val="24"/>
          <w:lang w:val="sr-Cyrl-RS"/>
        </w:rPr>
      </w:pPr>
    </w:p>
    <w:p w14:paraId="35D9D69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7"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010AF585"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1C799070"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7EA6D71A" w14:textId="77777777" w:rsidR="00F00DD2" w:rsidRPr="00594777" w:rsidRDefault="00F00DD2" w:rsidP="005D6512">
      <w:pPr>
        <w:spacing w:after="0" w:line="240" w:lineRule="auto"/>
        <w:jc w:val="both"/>
        <w:rPr>
          <w:rFonts w:ascii="Times New Roman" w:hAnsi="Times New Roman"/>
          <w:b/>
          <w:sz w:val="24"/>
          <w:szCs w:val="24"/>
          <w:lang w:val="sr-Cyrl-RS"/>
        </w:rPr>
      </w:pPr>
    </w:p>
    <w:p w14:paraId="6196F18C" w14:textId="77777777" w:rsidR="00F00DD2" w:rsidRPr="00594777" w:rsidRDefault="00F00DD2" w:rsidP="005D6512">
      <w:pPr>
        <w:spacing w:after="0" w:line="240" w:lineRule="auto"/>
        <w:rPr>
          <w:rFonts w:ascii="Times New Roman" w:hAnsi="Times New Roman"/>
          <w:color w:val="0070C0"/>
          <w:sz w:val="24"/>
          <w:szCs w:val="24"/>
          <w:lang w:val="sr-Cyrl-RS"/>
        </w:rPr>
      </w:pPr>
      <w:hyperlink r:id="rId108" w:history="1">
        <w:r w:rsidRPr="00594777">
          <w:rPr>
            <w:rStyle w:val="Hyperlink"/>
            <w:rFonts w:ascii="Times New Roman" w:eastAsia="SimSun" w:hAnsi="Times New Roman"/>
            <w:sz w:val="24"/>
            <w:szCs w:val="24"/>
            <w:lang w:val="sr-Cyrl-RS"/>
          </w:rPr>
          <w:t>http://www.mos.gov.rs/dokumenta/sport/pravilnici</w:t>
        </w:r>
      </w:hyperlink>
    </w:p>
    <w:p w14:paraId="76BD7C12" w14:textId="77777777" w:rsidR="00F00DD2" w:rsidRPr="00594777" w:rsidRDefault="00F00DD2" w:rsidP="005D6512">
      <w:pPr>
        <w:spacing w:after="0" w:line="240" w:lineRule="auto"/>
        <w:jc w:val="both"/>
        <w:rPr>
          <w:rFonts w:ascii="Times New Roman" w:hAnsi="Times New Roman"/>
          <w:b/>
          <w:sz w:val="24"/>
          <w:szCs w:val="24"/>
          <w:lang w:val="sr-Cyrl-RS"/>
        </w:rPr>
      </w:pPr>
    </w:p>
    <w:p w14:paraId="5E4DB42D"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66060314" w14:textId="77777777" w:rsidR="00F00DD2" w:rsidRPr="00594777" w:rsidRDefault="00F00DD2" w:rsidP="005D6512">
      <w:pPr>
        <w:spacing w:after="0" w:line="240" w:lineRule="auto"/>
        <w:jc w:val="both"/>
        <w:rPr>
          <w:rFonts w:ascii="Times New Roman" w:hAnsi="Times New Roman"/>
          <w:b/>
          <w:sz w:val="24"/>
          <w:szCs w:val="24"/>
          <w:lang w:val="sr-Cyrl-RS"/>
        </w:rPr>
      </w:pPr>
    </w:p>
    <w:p w14:paraId="0FB10337"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9" w:history="1">
        <w:r w:rsidRPr="00594777">
          <w:rPr>
            <w:rStyle w:val="Hyperlink"/>
            <w:rFonts w:ascii="Times New Roman" w:eastAsia="SimSun" w:hAnsi="Times New Roman"/>
            <w:sz w:val="24"/>
            <w:szCs w:val="24"/>
            <w:lang w:val="sr-Cyrl-RS"/>
          </w:rPr>
          <w:t>www.skolskisportsrbije.org.rs.</w:t>
        </w:r>
      </w:hyperlink>
    </w:p>
    <w:p w14:paraId="14D50C81" w14:textId="77777777" w:rsidR="00F00DD2" w:rsidRPr="00594777" w:rsidRDefault="00F00DD2" w:rsidP="005D6512">
      <w:pPr>
        <w:spacing w:after="0" w:line="240" w:lineRule="auto"/>
        <w:jc w:val="both"/>
        <w:rPr>
          <w:rFonts w:ascii="Times New Roman" w:hAnsi="Times New Roman"/>
          <w:sz w:val="24"/>
          <w:szCs w:val="24"/>
          <w:lang w:val="sr-Cyrl-RS"/>
        </w:rPr>
      </w:pPr>
    </w:p>
    <w:p w14:paraId="4C4D7B31"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537BE7D5" w14:textId="77777777" w:rsidR="00F00DD2" w:rsidRPr="00594777" w:rsidRDefault="00F00DD2" w:rsidP="005D6512">
      <w:pPr>
        <w:spacing w:after="0" w:line="240" w:lineRule="auto"/>
        <w:jc w:val="both"/>
        <w:rPr>
          <w:rFonts w:ascii="Times New Roman" w:hAnsi="Times New Roman"/>
          <w:b/>
          <w:sz w:val="24"/>
          <w:szCs w:val="24"/>
          <w:lang w:val="sr-Cyrl-RS"/>
        </w:rPr>
      </w:pPr>
    </w:p>
    <w:p w14:paraId="5379B8D5"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7FB4B724" w14:textId="77777777" w:rsidR="00F00DD2" w:rsidRPr="00594777" w:rsidRDefault="00F00DD2" w:rsidP="005D6512">
      <w:pPr>
        <w:spacing w:after="0" w:line="240" w:lineRule="auto"/>
        <w:jc w:val="both"/>
        <w:rPr>
          <w:rFonts w:ascii="Times New Roman" w:hAnsi="Times New Roman"/>
          <w:b/>
          <w:sz w:val="24"/>
          <w:szCs w:val="24"/>
          <w:lang w:val="sr-Cyrl-RS"/>
        </w:rPr>
      </w:pPr>
    </w:p>
    <w:p w14:paraId="52E2D245" w14:textId="77777777" w:rsidR="00F00DD2" w:rsidRPr="00594777" w:rsidRDefault="00F00DD2" w:rsidP="005D6512">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62A97403"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19D473DB"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066D4718"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294D0F7B"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0C579829"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0" w:history="1">
        <w:r w:rsidRPr="00594777">
          <w:rPr>
            <w:rStyle w:val="Hyperlink"/>
            <w:rFonts w:ascii="Times New Roman" w:eastAsia="SimSun" w:hAnsi="Times New Roman"/>
            <w:color w:val="0070C0"/>
            <w:sz w:val="24"/>
            <w:szCs w:val="24"/>
            <w:lang w:val="sr-Cyrl-RS"/>
          </w:rPr>
          <w:t>rzs@rzsport.gov.rs</w:t>
        </w:r>
      </w:hyperlink>
    </w:p>
    <w:p w14:paraId="17751265"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1" w:history="1">
        <w:r w:rsidRPr="00594777">
          <w:rPr>
            <w:rStyle w:val="Hyperlink"/>
            <w:rFonts w:ascii="Times New Roman" w:eastAsia="SimSun" w:hAnsi="Times New Roman"/>
            <w:sz w:val="24"/>
            <w:szCs w:val="24"/>
            <w:lang w:val="sr-Cyrl-RS"/>
          </w:rPr>
          <w:t>www.rzsport.gov.rs</w:t>
        </w:r>
      </w:hyperlink>
    </w:p>
    <w:p w14:paraId="014F7AB2" w14:textId="77777777" w:rsidR="00F00DD2" w:rsidRPr="00594777" w:rsidRDefault="00F00DD2" w:rsidP="005D6512">
      <w:pPr>
        <w:spacing w:after="0" w:line="240" w:lineRule="auto"/>
        <w:jc w:val="both"/>
        <w:rPr>
          <w:rFonts w:ascii="Times New Roman" w:hAnsi="Times New Roman"/>
          <w:sz w:val="24"/>
          <w:szCs w:val="24"/>
          <w:lang w:val="sr-Cyrl-RS"/>
        </w:rPr>
      </w:pPr>
    </w:p>
    <w:p w14:paraId="6122B583" w14:textId="77777777" w:rsidR="00F00DD2" w:rsidRPr="00594777" w:rsidRDefault="00F00DD2" w:rsidP="005D6512">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0B9A3AEF"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36D3A7AF"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70D4BBA3"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2C2F5EF7"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305B0239"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mejl: </w:t>
      </w:r>
      <w:hyperlink r:id="rId112" w:history="1">
        <w:r w:rsidRPr="00594777">
          <w:rPr>
            <w:rStyle w:val="Hyperlink"/>
            <w:rFonts w:ascii="Times New Roman" w:eastAsia="SimSun" w:hAnsi="Times New Roman"/>
            <w:color w:val="0070C0"/>
            <w:sz w:val="24"/>
            <w:szCs w:val="24"/>
            <w:lang w:val="sr-Cyrl-RS"/>
          </w:rPr>
          <w:t>info@pzsport.rs</w:t>
        </w:r>
      </w:hyperlink>
    </w:p>
    <w:p w14:paraId="2E710C0A"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3"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41E7B27A" w14:textId="77777777" w:rsidR="00F00DD2" w:rsidRPr="00594777" w:rsidRDefault="00F00DD2" w:rsidP="005D6512">
      <w:pPr>
        <w:spacing w:after="0" w:line="240" w:lineRule="auto"/>
        <w:jc w:val="both"/>
        <w:rPr>
          <w:rFonts w:ascii="Times New Roman" w:hAnsi="Times New Roman"/>
          <w:b/>
          <w:sz w:val="24"/>
          <w:szCs w:val="24"/>
          <w:lang w:val="sr-Cyrl-RS"/>
        </w:rPr>
      </w:pPr>
    </w:p>
    <w:p w14:paraId="70B6B9CD"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2D02D241" w14:textId="77777777" w:rsidR="00F00DD2" w:rsidRPr="00594777" w:rsidRDefault="00F00DD2" w:rsidP="005D6512">
      <w:pPr>
        <w:spacing w:after="0" w:line="240" w:lineRule="auto"/>
        <w:jc w:val="both"/>
        <w:rPr>
          <w:rFonts w:ascii="Times New Roman" w:hAnsi="Times New Roman"/>
          <w:b/>
          <w:sz w:val="24"/>
          <w:szCs w:val="24"/>
          <w:lang w:val="sr-Cyrl-RS"/>
        </w:rPr>
      </w:pPr>
    </w:p>
    <w:p w14:paraId="6048C6ED"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63045E98"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39ADC7A8"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5AD15B16"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2CA039C7"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19D55885"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8B195E6"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3FD05925"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36F8A9F2"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7C9C8A05"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1C67CB3E"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54ECD2E1"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1C62D4E9"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168EB9F3"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7C8067CE" w14:textId="77777777" w:rsidR="00F00DD2" w:rsidRPr="00594777" w:rsidRDefault="00F00DD2" w:rsidP="005D6512">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651B4371" w14:textId="77777777" w:rsidR="00F00DD2" w:rsidRPr="00594777" w:rsidRDefault="00F00DD2" w:rsidP="005D6512">
      <w:pPr>
        <w:tabs>
          <w:tab w:val="left" w:pos="990"/>
        </w:tabs>
        <w:spacing w:after="0" w:line="240" w:lineRule="auto"/>
        <w:ind w:firstLine="720"/>
        <w:contextualSpacing/>
        <w:jc w:val="both"/>
        <w:rPr>
          <w:rFonts w:ascii="Times New Roman" w:hAnsi="Times New Roman"/>
          <w:sz w:val="24"/>
          <w:szCs w:val="24"/>
          <w:lang w:val="sr-Cyrl-RS"/>
        </w:rPr>
      </w:pPr>
    </w:p>
    <w:p w14:paraId="61F73EC2"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652F8A37" w14:textId="77777777" w:rsidR="00F00DD2" w:rsidRPr="00594777" w:rsidRDefault="00F00DD2" w:rsidP="005D6512">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14"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BD655D7" w14:textId="77777777" w:rsidR="00F00DD2" w:rsidRPr="00594777" w:rsidRDefault="00F00DD2" w:rsidP="005D6512">
      <w:pPr>
        <w:spacing w:after="0" w:line="240" w:lineRule="auto"/>
        <w:ind w:firstLine="708"/>
        <w:jc w:val="both"/>
        <w:rPr>
          <w:rFonts w:ascii="Times New Roman" w:hAnsi="Times New Roman"/>
          <w:b/>
          <w:sz w:val="24"/>
          <w:szCs w:val="24"/>
          <w:lang w:val="sr-Cyrl-RS"/>
        </w:rPr>
      </w:pPr>
    </w:p>
    <w:p w14:paraId="18A80E99"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0244AFDE" w14:textId="77777777" w:rsidR="00F00DD2" w:rsidRPr="00594777" w:rsidRDefault="00F00DD2" w:rsidP="005D6512">
      <w:pPr>
        <w:spacing w:after="0" w:line="240" w:lineRule="auto"/>
        <w:jc w:val="both"/>
        <w:rPr>
          <w:rFonts w:ascii="Times New Roman" w:hAnsi="Times New Roman"/>
          <w:b/>
          <w:sz w:val="24"/>
          <w:szCs w:val="24"/>
          <w:lang w:val="sr-Cyrl-RS"/>
        </w:rPr>
      </w:pPr>
    </w:p>
    <w:p w14:paraId="201B988A"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5DB7A526" w14:textId="77777777" w:rsidR="00F00DD2" w:rsidRPr="00594777" w:rsidRDefault="00F00DD2" w:rsidP="005D6512">
      <w:pPr>
        <w:spacing w:after="0" w:line="240" w:lineRule="auto"/>
        <w:jc w:val="both"/>
        <w:rPr>
          <w:rFonts w:ascii="Times New Roman" w:hAnsi="Times New Roman"/>
          <w:b/>
          <w:sz w:val="24"/>
          <w:szCs w:val="24"/>
          <w:lang w:val="sr-Cyrl-RS"/>
        </w:rPr>
      </w:pPr>
    </w:p>
    <w:p w14:paraId="69478A6E"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78967FD0" w14:textId="77777777" w:rsidR="00F00DD2" w:rsidRPr="00594777" w:rsidRDefault="00F00DD2" w:rsidP="005D6512">
      <w:pPr>
        <w:spacing w:after="0" w:line="240" w:lineRule="auto"/>
        <w:jc w:val="both"/>
        <w:rPr>
          <w:rFonts w:ascii="Times New Roman" w:hAnsi="Times New Roman"/>
          <w:b/>
          <w:sz w:val="24"/>
          <w:szCs w:val="24"/>
          <w:lang w:val="sr-Cyrl-RS"/>
        </w:rPr>
      </w:pPr>
    </w:p>
    <w:p w14:paraId="40B2574F"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14CC383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7995202B" w14:textId="77777777" w:rsidR="00F00DD2" w:rsidRPr="00594777" w:rsidRDefault="00F00DD2" w:rsidP="005D6512">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6900066F" w14:textId="77777777" w:rsidR="00F00DD2" w:rsidRPr="00594777" w:rsidRDefault="00F00DD2" w:rsidP="005D6512">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4103B10F" w14:textId="77777777" w:rsidR="00F00DD2" w:rsidRPr="00594777" w:rsidRDefault="00F00DD2" w:rsidP="005D6512">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45AC5308" w14:textId="77777777" w:rsidR="00F00DD2" w:rsidRPr="00594777" w:rsidRDefault="00F00DD2" w:rsidP="005D6512">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7EFA37CA" w14:textId="77777777" w:rsidR="00F00DD2" w:rsidRPr="00594777" w:rsidRDefault="00F00DD2" w:rsidP="005D6512">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603B3113"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59D686EF" w14:textId="77777777" w:rsidR="00F00DD2" w:rsidRPr="00594777" w:rsidRDefault="00F00DD2" w:rsidP="005D6512">
      <w:pPr>
        <w:spacing w:after="0" w:line="240" w:lineRule="auto"/>
        <w:jc w:val="both"/>
        <w:rPr>
          <w:rFonts w:ascii="Times New Roman" w:hAnsi="Times New Roman"/>
          <w:sz w:val="24"/>
          <w:szCs w:val="24"/>
          <w:lang w:val="sr-Cyrl-RS"/>
        </w:rPr>
      </w:pPr>
    </w:p>
    <w:p w14:paraId="16036148" w14:textId="77777777" w:rsidR="00F00DD2" w:rsidRPr="00594777" w:rsidRDefault="00F00DD2" w:rsidP="005D6512">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1AB7D48F" w14:textId="77777777" w:rsidR="00F00DD2" w:rsidRPr="00594777" w:rsidRDefault="00F00DD2" w:rsidP="005D6512">
      <w:pPr>
        <w:spacing w:after="0" w:line="240" w:lineRule="auto"/>
        <w:contextualSpacing/>
        <w:jc w:val="both"/>
        <w:rPr>
          <w:rFonts w:ascii="Times New Roman" w:hAnsi="Times New Roman"/>
          <w:b/>
          <w:sz w:val="24"/>
          <w:szCs w:val="24"/>
          <w:lang w:val="sr-Cyrl-RS"/>
        </w:rPr>
      </w:pPr>
    </w:p>
    <w:p w14:paraId="19623DC8" w14:textId="77777777" w:rsidR="00F00DD2" w:rsidRPr="00594777" w:rsidRDefault="00F00DD2" w:rsidP="005D6512">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68E8CE3D" w14:textId="77777777" w:rsidR="00F00DD2" w:rsidRPr="00594777" w:rsidRDefault="00F00DD2" w:rsidP="005D6512">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463CD6EC" w14:textId="77777777" w:rsidR="00F00DD2" w:rsidRPr="00594777" w:rsidRDefault="00F00DD2" w:rsidP="005D6512">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270DF0A1"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5CD5229C" w14:textId="77777777" w:rsidR="00F00DD2" w:rsidRPr="00594777" w:rsidRDefault="00F00DD2" w:rsidP="005D6512">
      <w:pPr>
        <w:spacing w:after="0" w:line="240" w:lineRule="auto"/>
        <w:jc w:val="both"/>
        <w:rPr>
          <w:rFonts w:ascii="Times New Roman" w:hAnsi="Times New Roman"/>
          <w:b/>
          <w:sz w:val="24"/>
          <w:szCs w:val="24"/>
          <w:lang w:val="sr-Cyrl-RS"/>
        </w:rPr>
      </w:pPr>
    </w:p>
    <w:p w14:paraId="779D9781"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73CA3216" w14:textId="77777777" w:rsidR="00F00DD2" w:rsidRPr="00594777" w:rsidRDefault="00F00DD2" w:rsidP="005D6512">
      <w:pPr>
        <w:spacing w:after="0" w:line="240" w:lineRule="auto"/>
        <w:jc w:val="both"/>
        <w:rPr>
          <w:rFonts w:ascii="Times New Roman" w:hAnsi="Times New Roman"/>
          <w:sz w:val="24"/>
          <w:szCs w:val="24"/>
          <w:lang w:val="sr-Cyrl-RS"/>
        </w:rPr>
      </w:pPr>
    </w:p>
    <w:p w14:paraId="2EF06A82" w14:textId="77777777" w:rsidR="00F00DD2" w:rsidRPr="00594777" w:rsidRDefault="00F00DD2" w:rsidP="005D6512">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5832C216"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2E4C9D0F"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4C3224D6"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3ABBFE29" w14:textId="77777777" w:rsidR="00F00DD2" w:rsidRPr="00594777" w:rsidRDefault="00F00DD2" w:rsidP="005D6512">
      <w:pPr>
        <w:tabs>
          <w:tab w:val="num" w:pos="0"/>
          <w:tab w:val="left" w:pos="720"/>
        </w:tabs>
        <w:spacing w:after="0" w:line="240" w:lineRule="auto"/>
        <w:jc w:val="center"/>
        <w:rPr>
          <w:rFonts w:ascii="Times New Roman" w:hAnsi="Times New Roman"/>
          <w:b/>
          <w:sz w:val="24"/>
          <w:szCs w:val="24"/>
        </w:rPr>
      </w:pPr>
    </w:p>
    <w:p w14:paraId="59122B42" w14:textId="77777777" w:rsidR="00F00DD2" w:rsidRPr="00594777" w:rsidRDefault="00F00DD2" w:rsidP="005D6512">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29125DF1" w14:textId="77777777" w:rsidR="00F00DD2" w:rsidRPr="00594777" w:rsidRDefault="00F00DD2" w:rsidP="005D6512">
      <w:pPr>
        <w:tabs>
          <w:tab w:val="num" w:pos="0"/>
          <w:tab w:val="left" w:pos="720"/>
        </w:tabs>
        <w:spacing w:after="0" w:line="240" w:lineRule="auto"/>
        <w:jc w:val="center"/>
        <w:rPr>
          <w:rFonts w:ascii="Times New Roman" w:hAnsi="Times New Roman"/>
          <w:b/>
          <w:sz w:val="24"/>
          <w:szCs w:val="24"/>
          <w:lang w:val="sr-Cyrl-RS"/>
        </w:rPr>
      </w:pPr>
    </w:p>
    <w:p w14:paraId="40AAADA8" w14:textId="77777777" w:rsidR="00F00DD2" w:rsidRPr="00594777" w:rsidRDefault="00F00DD2" w:rsidP="005D6512">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6ED4EE54"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p>
    <w:p w14:paraId="79C806B8" w14:textId="77777777" w:rsidR="00F00DD2" w:rsidRPr="002773DE"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Pr="002773DE">
        <w:rPr>
          <w:rFonts w:ascii="Times New Roman" w:hAnsi="Times New Roman"/>
          <w:sz w:val="24"/>
          <w:szCs w:val="24"/>
          <w:lang w:val="sr-Cyrl-RS"/>
        </w:rPr>
        <w:t xml:space="preserve">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w:t>
      </w:r>
      <w:r w:rsidRPr="002773DE">
        <w:rPr>
          <w:rFonts w:ascii="Times New Roman" w:hAnsi="Times New Roman"/>
          <w:sz w:val="24"/>
          <w:szCs w:val="24"/>
          <w:lang w:val="sr-Cyrl-RS"/>
        </w:rPr>
        <w:lastRenderedPageBreak/>
        <w:t>Saudijskom Arabijom, Kraljevinom Bahrein, Republikom Angolom, Republikom Kazahstan, Islamskom Republikom Iran, Gabonskom Republikom, Republikom Vanuatu, Republikom Benin i Republikom Burundi.</w:t>
      </w:r>
    </w:p>
    <w:p w14:paraId="09B6CAF1" w14:textId="77777777" w:rsidR="00F00DD2" w:rsidRPr="002773DE" w:rsidRDefault="00F00DD2" w:rsidP="005D6512">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44942A09" w14:textId="77777777" w:rsidR="00F00DD2" w:rsidRPr="002773DE" w:rsidRDefault="00F00DD2" w:rsidP="005D6512">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agencije Srbije učestvuju u radu Monitoring grupe i Ad hoc komiteta za borbu protiv dopinga Saveta Evrope.</w:t>
      </w:r>
    </w:p>
    <w:p w14:paraId="031D74BD" w14:textId="77777777" w:rsidR="00F00DD2" w:rsidRPr="002773DE" w:rsidRDefault="00F00DD2" w:rsidP="005D6512">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1C14257E" w14:textId="77777777" w:rsidR="00F00DD2" w:rsidRPr="002773DE" w:rsidRDefault="00F00DD2" w:rsidP="005D6512">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4BEF1A68" w14:textId="77777777" w:rsidR="00F00DD2" w:rsidRPr="00594777" w:rsidRDefault="00F00DD2" w:rsidP="005D6512">
      <w:pPr>
        <w:tabs>
          <w:tab w:val="num" w:pos="0"/>
          <w:tab w:val="left" w:pos="720"/>
        </w:tabs>
        <w:spacing w:after="0" w:line="240" w:lineRule="auto"/>
        <w:jc w:val="both"/>
        <w:rPr>
          <w:rFonts w:ascii="Times New Roman" w:hAnsi="Times New Roman"/>
          <w:b/>
          <w:sz w:val="24"/>
          <w:szCs w:val="24"/>
          <w:lang w:val="sr-Cyrl-RS"/>
        </w:rPr>
      </w:pPr>
      <w:r w:rsidRPr="002773DE">
        <w:rPr>
          <w:rFonts w:ascii="Times New Roman" w:hAnsi="Times New Roman"/>
          <w:sz w:val="24"/>
          <w:szCs w:val="24"/>
          <w:lang w:val="sr-Cyrl-RS"/>
        </w:rPr>
        <w:tab/>
        <w:t>Sve informacije u vezi sa međunarodnom saradnjom možete dobiti u Grupi za bilateralnu i multilateralnu saradnju i evropske integracije na telefon (011) 311-1966 (Una Pavlović, Bulevar Mihajla Pupina 2, Palata „Srbijaˮ, istočno krilo, treći sprat, kancelarija 309) ili na mejl: una.pavlovic@mos.gov.rs.</w:t>
      </w:r>
    </w:p>
    <w:p w14:paraId="2ED4EB23" w14:textId="77777777" w:rsidR="00F00DD2" w:rsidRPr="00594777" w:rsidRDefault="00F00DD2" w:rsidP="005D6512">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394D7203" w14:textId="77777777" w:rsidR="00F00DD2" w:rsidRPr="00594777" w:rsidRDefault="00F00DD2" w:rsidP="005D6512">
      <w:pPr>
        <w:tabs>
          <w:tab w:val="num" w:pos="0"/>
          <w:tab w:val="left" w:pos="720"/>
        </w:tabs>
        <w:spacing w:after="0" w:line="240" w:lineRule="auto"/>
        <w:jc w:val="both"/>
        <w:rPr>
          <w:rFonts w:ascii="Times New Roman" w:hAnsi="Times New Roman"/>
          <w:b/>
          <w:sz w:val="24"/>
          <w:szCs w:val="24"/>
          <w:lang w:val="sr-Cyrl-RS"/>
        </w:rPr>
      </w:pPr>
    </w:p>
    <w:p w14:paraId="6B1B9DD3"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w:t>
      </w:r>
      <w:r w:rsidRPr="00594777">
        <w:rPr>
          <w:rFonts w:ascii="Times New Roman" w:hAnsi="Times New Roman"/>
          <w:sz w:val="24"/>
          <w:szCs w:val="24"/>
          <w:lang w:val="sr-Cyrl-RS"/>
        </w:rPr>
        <w:lastRenderedPageBreak/>
        <w:t>Trstenik, Soko Banja, Knjaževac, Valjevo i Bela Palanka. Projektom je obuhvaćena izgradnja, rekonstrukcija, sanacija i završetak različitih objekata sportske infrastrukture.</w:t>
      </w:r>
    </w:p>
    <w:p w14:paraId="1D82A576"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38125272" w14:textId="77777777" w:rsidR="00F00DD2" w:rsidRPr="00594777" w:rsidRDefault="00F00DD2" w:rsidP="005D6512">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31F1AA32"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p>
    <w:p w14:paraId="1F1AFE48" w14:textId="77777777" w:rsidR="00F00DD2" w:rsidRPr="00594777" w:rsidRDefault="00F00DD2" w:rsidP="005D6512">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6999D9E2"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p>
    <w:p w14:paraId="4E48A91D"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548C9A98"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3113A9FD"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5A6D108C"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2520A932"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7107B0F0"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4F1BD5DB"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79E81755"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57D423D8" w14:textId="77777777" w:rsidR="00F00DD2" w:rsidRPr="00594777" w:rsidRDefault="00F00DD2" w:rsidP="005D6512">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006FFB00"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62FCE732" w14:textId="77777777" w:rsidR="00F00DD2" w:rsidRPr="00594777" w:rsidRDefault="00F00DD2" w:rsidP="005D6512">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1B3E4BD9"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3FF08B3D"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4" w:name="_24._ПОДНОШЕЊЕ_ЗАХТЕВА"/>
    <w:bookmarkStart w:id="55" w:name="_25._ПОДНОШЕЊЕ_ЗАХТЕВА"/>
    <w:bookmarkEnd w:id="54"/>
    <w:bookmarkEnd w:id="55"/>
    <w:p w14:paraId="0A1A80F9" w14:textId="77777777" w:rsidR="00F00DD2" w:rsidRPr="00A300A9" w:rsidRDefault="00F00DD2" w:rsidP="005D6512">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35D293D2" w14:textId="77777777" w:rsidR="00F00DD2" w:rsidRPr="00594777" w:rsidRDefault="00F00DD2" w:rsidP="005D6512">
      <w:pPr>
        <w:tabs>
          <w:tab w:val="num" w:pos="0"/>
          <w:tab w:val="left" w:pos="720"/>
        </w:tabs>
        <w:spacing w:after="0" w:line="240" w:lineRule="auto"/>
        <w:jc w:val="both"/>
        <w:rPr>
          <w:rFonts w:ascii="Times New Roman" w:hAnsi="Times New Roman"/>
          <w:sz w:val="24"/>
          <w:szCs w:val="24"/>
          <w:lang w:val="sr-Cyrl-RS"/>
        </w:rPr>
      </w:pPr>
    </w:p>
    <w:p w14:paraId="6A7D9E14"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70264758" w14:textId="77777777" w:rsidR="00F00DD2" w:rsidRPr="00594777" w:rsidRDefault="00F00DD2" w:rsidP="005D6512">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078BF242"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1ED9880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1A45056F"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64EE3B54" w14:textId="77777777" w:rsidR="00F00DD2" w:rsidRPr="00594777" w:rsidRDefault="00F00DD2" w:rsidP="005D6512">
      <w:pPr>
        <w:spacing w:after="0" w:line="240" w:lineRule="auto"/>
        <w:ind w:firstLine="708"/>
        <w:jc w:val="both"/>
        <w:rPr>
          <w:rFonts w:ascii="Times New Roman" w:hAnsi="Times New Roman"/>
          <w:sz w:val="24"/>
          <w:szCs w:val="24"/>
          <w:lang w:val="sr-Cyrl-RS"/>
        </w:rPr>
      </w:pPr>
      <w:hyperlink r:id="rId115"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2266F4B6" w14:textId="77777777" w:rsidR="00F00DD2" w:rsidRPr="00C50964" w:rsidRDefault="00F00DD2" w:rsidP="005D6512">
      <w:pPr>
        <w:spacing w:after="0" w:line="240" w:lineRule="auto"/>
        <w:ind w:firstLine="708"/>
        <w:jc w:val="both"/>
        <w:rPr>
          <w:rStyle w:val="Hyperlink"/>
          <w:rFonts w:eastAsia="SimSun"/>
        </w:rPr>
      </w:pPr>
      <w:hyperlink r:id="rId116"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62C6B2DF"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7BC8FD2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68A4FA2A"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1C1E093B"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4754EC75"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20001E0C"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3F8D6829"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2EE1B068"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23395283"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691F1F10"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69F7A0D8"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w:t>
      </w:r>
      <w:r w:rsidRPr="00594777">
        <w:rPr>
          <w:rFonts w:ascii="Times New Roman" w:hAnsi="Times New Roman"/>
          <w:sz w:val="24"/>
          <w:szCs w:val="24"/>
          <w:lang w:val="sr-Cyrl-RS"/>
        </w:rPr>
        <w:lastRenderedPageBreak/>
        <w:t xml:space="preserve">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5BE27E38"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1B111EEF" w14:textId="77777777" w:rsidR="00F00DD2" w:rsidRPr="00594777" w:rsidRDefault="00F00DD2" w:rsidP="005D6512">
      <w:pPr>
        <w:spacing w:after="0" w:line="240" w:lineRule="auto"/>
        <w:jc w:val="both"/>
        <w:rPr>
          <w:rFonts w:ascii="Times New Roman" w:hAnsi="Times New Roman"/>
          <w:sz w:val="24"/>
          <w:szCs w:val="24"/>
          <w:lang w:val="sr-Cyrl-RS"/>
        </w:rPr>
      </w:pPr>
    </w:p>
    <w:p w14:paraId="7ADC8293"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788A33BD" w14:textId="77777777" w:rsidR="00F00DD2" w:rsidRPr="00594777" w:rsidRDefault="00F00DD2" w:rsidP="005D6512">
      <w:pPr>
        <w:spacing w:after="0" w:line="240" w:lineRule="auto"/>
        <w:ind w:firstLine="708"/>
        <w:jc w:val="both"/>
        <w:rPr>
          <w:rFonts w:ascii="Times New Roman" w:hAnsi="Times New Roman"/>
          <w:sz w:val="24"/>
          <w:szCs w:val="24"/>
          <w:lang w:val="sr-Cyrl-RS"/>
        </w:rPr>
      </w:pPr>
    </w:p>
    <w:p w14:paraId="68EFE10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7"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5599B89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054C59C6"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5D1CA245"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2E8A2AC0" w14:textId="77777777" w:rsidR="00F00DD2" w:rsidRPr="00594777" w:rsidRDefault="00F00DD2" w:rsidP="005D6512">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0596E0FE" w14:textId="77777777" w:rsidR="00F00DD2" w:rsidRPr="00594777" w:rsidRDefault="00F00DD2" w:rsidP="005D6512">
      <w:pPr>
        <w:spacing w:after="0" w:line="240" w:lineRule="auto"/>
        <w:rPr>
          <w:rFonts w:ascii="Times New Roman" w:hAnsi="Times New Roman"/>
          <w:sz w:val="24"/>
          <w:szCs w:val="24"/>
          <w:lang w:val="sr-Cyrl-RS" w:bidi="en-US"/>
        </w:rPr>
      </w:pPr>
    </w:p>
    <w:p w14:paraId="08423091" w14:textId="77777777" w:rsidR="00F00DD2" w:rsidRPr="00594777" w:rsidRDefault="00F00DD2" w:rsidP="005D6512">
      <w:pPr>
        <w:spacing w:after="0" w:line="240" w:lineRule="auto"/>
        <w:rPr>
          <w:rFonts w:ascii="Times New Roman" w:hAnsi="Times New Roman"/>
          <w:sz w:val="24"/>
          <w:szCs w:val="24"/>
          <w:lang w:val="sr-Cyrl-RS" w:bidi="en-US"/>
        </w:rPr>
      </w:pPr>
    </w:p>
    <w:bookmarkEnd w:id="4"/>
    <w:p w14:paraId="6E4DD84E" w14:textId="77777777" w:rsidR="00F00DD2" w:rsidRPr="00594777" w:rsidRDefault="00F00DD2" w:rsidP="005D6512">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3B7019EE" w14:textId="77777777" w:rsidR="00F00DD2" w:rsidRPr="00594777" w:rsidRDefault="00F00DD2" w:rsidP="005D6512">
      <w:pPr>
        <w:spacing w:after="0" w:line="240" w:lineRule="auto"/>
        <w:jc w:val="center"/>
        <w:rPr>
          <w:rFonts w:ascii="Times New Roman" w:hAnsi="Times New Roman"/>
          <w:b/>
          <w:sz w:val="24"/>
          <w:szCs w:val="24"/>
          <w:lang w:val="sr-Cyrl-RS"/>
        </w:rPr>
      </w:pPr>
    </w:p>
    <w:p w14:paraId="569F8106" w14:textId="77777777" w:rsidR="00F00DD2" w:rsidRPr="00594777" w:rsidRDefault="00F00DD2" w:rsidP="005D6512">
      <w:pPr>
        <w:spacing w:after="0" w:line="240" w:lineRule="auto"/>
        <w:jc w:val="center"/>
        <w:rPr>
          <w:rFonts w:ascii="Times New Roman" w:hAnsi="Times New Roman"/>
          <w:b/>
          <w:sz w:val="24"/>
          <w:szCs w:val="24"/>
          <w:lang w:val="sr-Cyrl-RS"/>
        </w:rPr>
      </w:pPr>
    </w:p>
    <w:p w14:paraId="40259A8C" w14:textId="77777777" w:rsidR="00F00DD2" w:rsidRPr="00594777" w:rsidRDefault="00F00DD2" w:rsidP="005D6512">
      <w:pPr>
        <w:spacing w:after="0" w:line="240" w:lineRule="auto"/>
        <w:jc w:val="center"/>
        <w:rPr>
          <w:rFonts w:ascii="Times New Roman" w:hAnsi="Times New Roman"/>
          <w:b/>
          <w:sz w:val="24"/>
          <w:szCs w:val="24"/>
          <w:lang w:val="sr-Cyrl-RS"/>
        </w:rPr>
      </w:pPr>
    </w:p>
    <w:p w14:paraId="7DA6BEC1"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00F0E069"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33DDDE02" w14:textId="77777777" w:rsidR="00F00DD2" w:rsidRPr="00594777" w:rsidRDefault="00F00DD2" w:rsidP="005D6512">
      <w:pPr>
        <w:spacing w:after="0" w:line="240" w:lineRule="auto"/>
        <w:jc w:val="center"/>
        <w:rPr>
          <w:rFonts w:ascii="Times New Roman" w:hAnsi="Times New Roman"/>
          <w:sz w:val="24"/>
          <w:szCs w:val="24"/>
          <w:lang w:val="sr-Cyrl-RS"/>
        </w:rPr>
      </w:pPr>
    </w:p>
    <w:p w14:paraId="619ABF9A" w14:textId="77777777" w:rsidR="00F00DD2" w:rsidRPr="00594777" w:rsidRDefault="00F00DD2" w:rsidP="005D6512">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08B56A3A" w14:textId="77777777" w:rsidR="00F00DD2" w:rsidRPr="00594777" w:rsidRDefault="00F00DD2" w:rsidP="005D6512">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32B8E4D3" w14:textId="77777777" w:rsidR="00F00DD2" w:rsidRPr="00594777" w:rsidRDefault="00F00DD2" w:rsidP="005D6512">
      <w:pPr>
        <w:spacing w:after="0" w:line="240" w:lineRule="auto"/>
        <w:jc w:val="center"/>
        <w:rPr>
          <w:rFonts w:ascii="Times New Roman" w:hAnsi="Times New Roman"/>
          <w:sz w:val="24"/>
          <w:szCs w:val="24"/>
          <w:lang w:val="sr-Cyrl-RS"/>
        </w:rPr>
      </w:pPr>
    </w:p>
    <w:p w14:paraId="7A2F3D81" w14:textId="77777777" w:rsidR="00F00DD2" w:rsidRPr="00594777" w:rsidRDefault="00F00DD2" w:rsidP="005D6512">
      <w:pPr>
        <w:spacing w:after="0" w:line="240" w:lineRule="auto"/>
        <w:jc w:val="center"/>
        <w:rPr>
          <w:rFonts w:ascii="Times New Roman" w:hAnsi="Times New Roman"/>
          <w:sz w:val="24"/>
          <w:szCs w:val="24"/>
          <w:lang w:val="sr-Cyrl-RS"/>
        </w:rPr>
      </w:pPr>
    </w:p>
    <w:p w14:paraId="01576951"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116FE7D3"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0D1D4141" w14:textId="77777777" w:rsidR="00F00DD2" w:rsidRPr="00594777" w:rsidRDefault="00F00DD2" w:rsidP="005D6512">
      <w:pPr>
        <w:spacing w:after="0" w:line="240" w:lineRule="auto"/>
        <w:jc w:val="both"/>
        <w:rPr>
          <w:rFonts w:ascii="Times New Roman" w:hAnsi="Times New Roman"/>
          <w:sz w:val="24"/>
          <w:szCs w:val="24"/>
          <w:lang w:val="sr-Cyrl-RS"/>
        </w:rPr>
      </w:pPr>
    </w:p>
    <w:p w14:paraId="365D110D"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2B63E4EC" w14:textId="77777777" w:rsidR="00F00DD2" w:rsidRPr="00594777" w:rsidRDefault="00F00DD2" w:rsidP="005D6512">
      <w:pPr>
        <w:spacing w:after="0" w:line="240" w:lineRule="auto"/>
        <w:jc w:val="both"/>
        <w:rPr>
          <w:rFonts w:ascii="Times New Roman" w:hAnsi="Times New Roman"/>
          <w:sz w:val="24"/>
          <w:szCs w:val="24"/>
          <w:lang w:val="sr-Cyrl-RS"/>
        </w:rPr>
      </w:pPr>
    </w:p>
    <w:p w14:paraId="3251EE94"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0C3A6A20"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3806169B"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5C9E0F00"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36B252E9"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72237B4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563E1DD3"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280B1460"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4C196FDB" w14:textId="77777777" w:rsidR="00F00DD2" w:rsidRPr="00594777" w:rsidRDefault="00F00DD2" w:rsidP="005D6512">
      <w:pPr>
        <w:spacing w:after="0" w:line="240" w:lineRule="auto"/>
        <w:jc w:val="both"/>
        <w:rPr>
          <w:rFonts w:ascii="Times New Roman" w:hAnsi="Times New Roman"/>
          <w:sz w:val="24"/>
          <w:szCs w:val="24"/>
          <w:lang w:val="sr-Cyrl-RS"/>
        </w:rPr>
      </w:pPr>
    </w:p>
    <w:p w14:paraId="06E4FB41"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1987A629"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E398E"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4AF2BB13"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lang w:val="sr-Latn-CS"/>
        </w:rPr>
        <w:tab/>
      </w:r>
    </w:p>
    <w:p w14:paraId="5CFFB479" w14:textId="77777777" w:rsidR="00F00DD2" w:rsidRPr="00594777" w:rsidRDefault="00F00DD2" w:rsidP="005D6512">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8BB675D" w14:textId="77777777" w:rsidR="00F00DD2" w:rsidRPr="00594777" w:rsidRDefault="00F00DD2" w:rsidP="005D6512">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287939B9"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4DA82701"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46ED1F10"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11CD9084"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62DDA6B" w14:textId="77777777" w:rsidR="00F00DD2" w:rsidRPr="00594777" w:rsidRDefault="00F00DD2" w:rsidP="005D6512">
      <w:pPr>
        <w:spacing w:after="0" w:line="240" w:lineRule="auto"/>
        <w:jc w:val="both"/>
        <w:rPr>
          <w:rFonts w:ascii="Times New Roman" w:hAnsi="Times New Roman"/>
          <w:lang w:val="sr-Latn-CS"/>
        </w:rPr>
      </w:pPr>
    </w:p>
    <w:p w14:paraId="7820F2C4"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230E3660"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7348CD60"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4AFBC72C"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3814C105"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0F3DB516"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4D58BF6B"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60B44F13" w14:textId="77777777" w:rsidR="00F00DD2" w:rsidRPr="00594777" w:rsidRDefault="00F00DD2" w:rsidP="005D6512">
      <w:pPr>
        <w:spacing w:after="0" w:line="240" w:lineRule="auto"/>
        <w:jc w:val="center"/>
        <w:rPr>
          <w:rFonts w:ascii="Times New Roman" w:hAnsi="Times New Roman"/>
          <w:b/>
          <w:sz w:val="24"/>
          <w:szCs w:val="24"/>
          <w:lang w:val="sr-Cyrl-RS"/>
        </w:rPr>
      </w:pPr>
    </w:p>
    <w:p w14:paraId="004A78A1"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44025B1B" w14:textId="77777777" w:rsidR="00F00DD2" w:rsidRPr="00594777" w:rsidRDefault="00F00DD2" w:rsidP="005D6512">
      <w:pPr>
        <w:spacing w:after="0" w:line="240" w:lineRule="auto"/>
        <w:jc w:val="right"/>
        <w:rPr>
          <w:rFonts w:ascii="Times New Roman" w:hAnsi="Times New Roman"/>
          <w:sz w:val="24"/>
          <w:szCs w:val="24"/>
          <w:lang w:val="sr-Cyrl-RS"/>
        </w:rPr>
      </w:pPr>
    </w:p>
    <w:p w14:paraId="296DF181" w14:textId="77777777" w:rsidR="00F00DD2" w:rsidRPr="00594777" w:rsidRDefault="00F00DD2" w:rsidP="005D6512">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79D6A9CB" w14:textId="77777777" w:rsidR="00F00DD2" w:rsidRPr="00594777" w:rsidRDefault="00F00DD2" w:rsidP="005D6512">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3B3CB8F9" w14:textId="77777777" w:rsidR="00F00DD2" w:rsidRPr="00594777" w:rsidRDefault="00F00DD2" w:rsidP="005D6512">
      <w:pPr>
        <w:spacing w:after="0" w:line="240" w:lineRule="auto"/>
        <w:ind w:left="4956" w:firstLine="708"/>
        <w:jc w:val="both"/>
        <w:rPr>
          <w:rFonts w:ascii="Times New Roman" w:hAnsi="Times New Roman"/>
          <w:sz w:val="24"/>
          <w:szCs w:val="24"/>
          <w:lang w:val="sr-Cyrl-RS"/>
        </w:rPr>
      </w:pPr>
    </w:p>
    <w:p w14:paraId="2390F569"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U skladu sa članom 22. Zakona o slobodnom pristupu informacijama od javnog značaja podnosim:</w:t>
      </w:r>
    </w:p>
    <w:p w14:paraId="0B238587"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6CC65159" w14:textId="77777777" w:rsidR="00F00DD2" w:rsidRPr="00594777" w:rsidRDefault="00F00DD2" w:rsidP="005D6512">
      <w:pPr>
        <w:spacing w:after="0" w:line="240" w:lineRule="auto"/>
        <w:jc w:val="center"/>
        <w:rPr>
          <w:rFonts w:ascii="Times New Roman" w:hAnsi="Times New Roman"/>
          <w:b/>
          <w:sz w:val="24"/>
          <w:szCs w:val="24"/>
          <w:lang w:val="sr-Cyrl-RS"/>
        </w:rPr>
      </w:pPr>
    </w:p>
    <w:p w14:paraId="0F2BC436"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1D130F48"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7F3DF174" w14:textId="77777777" w:rsidR="00F00DD2" w:rsidRPr="00594777" w:rsidRDefault="00F00DD2" w:rsidP="005D6512">
      <w:pPr>
        <w:spacing w:after="0" w:line="240" w:lineRule="auto"/>
        <w:jc w:val="both"/>
        <w:rPr>
          <w:rFonts w:ascii="Times New Roman" w:hAnsi="Times New Roman"/>
          <w:sz w:val="24"/>
          <w:szCs w:val="24"/>
          <w:lang w:val="sr-Cyrl-RS"/>
        </w:rPr>
      </w:pPr>
    </w:p>
    <w:p w14:paraId="0664E71B"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6802A2F0"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4831D0D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3A269BE8" w14:textId="77777777" w:rsidR="00F00DD2" w:rsidRPr="00594777" w:rsidRDefault="00F00DD2" w:rsidP="005D6512">
      <w:pPr>
        <w:spacing w:after="0" w:line="240" w:lineRule="auto"/>
        <w:jc w:val="both"/>
        <w:rPr>
          <w:rFonts w:ascii="Times New Roman" w:hAnsi="Times New Roman"/>
          <w:sz w:val="24"/>
          <w:szCs w:val="24"/>
          <w:lang w:val="sr-Cyrl-RS"/>
        </w:rPr>
      </w:pPr>
    </w:p>
    <w:p w14:paraId="7637E327"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59124122"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2C5999D5" w14:textId="77777777" w:rsidR="00F00DD2" w:rsidRPr="00594777" w:rsidRDefault="00F00DD2" w:rsidP="005D6512">
      <w:pPr>
        <w:spacing w:after="0" w:line="240" w:lineRule="auto"/>
        <w:jc w:val="both"/>
        <w:rPr>
          <w:rFonts w:ascii="Times New Roman" w:hAnsi="Times New Roman"/>
          <w:sz w:val="24"/>
          <w:szCs w:val="24"/>
          <w:lang w:val="sr-Cyrl-RS"/>
        </w:rPr>
      </w:pPr>
    </w:p>
    <w:p w14:paraId="046F4A1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3C7AE3D2"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5182CC59"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21E6631A"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lang w:val="sr-Latn-CS"/>
        </w:rPr>
        <w:tab/>
      </w:r>
    </w:p>
    <w:p w14:paraId="1E749E16" w14:textId="77777777" w:rsidR="00F00DD2" w:rsidRPr="00594777" w:rsidRDefault="00F00DD2" w:rsidP="005D6512">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AE169F6" w14:textId="77777777" w:rsidR="00F00DD2" w:rsidRPr="00594777" w:rsidRDefault="00F00DD2" w:rsidP="005D6512">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34AAF682"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1DBFA1AF"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5BAA82DA"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376ABB97"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14AB53E5"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0BBE28F9" w14:textId="77777777" w:rsidR="00F00DD2" w:rsidRPr="00594777" w:rsidRDefault="00F00DD2" w:rsidP="005D6512">
      <w:pPr>
        <w:spacing w:after="0" w:line="240" w:lineRule="auto"/>
        <w:jc w:val="both"/>
        <w:rPr>
          <w:rFonts w:ascii="Times New Roman" w:hAnsi="Times New Roman"/>
          <w:lang w:val="sr-Latn-CS"/>
        </w:rPr>
      </w:pPr>
    </w:p>
    <w:p w14:paraId="19369574"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E103112"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2E3766A4" w14:textId="77777777" w:rsidR="00F00DD2" w:rsidRPr="00594777" w:rsidRDefault="00F00DD2" w:rsidP="005D6512">
      <w:pPr>
        <w:spacing w:after="0" w:line="240" w:lineRule="auto"/>
        <w:jc w:val="both"/>
        <w:rPr>
          <w:rFonts w:ascii="Times New Roman" w:hAnsi="Times New Roman"/>
          <w:sz w:val="24"/>
          <w:szCs w:val="24"/>
          <w:lang w:val="sr-Cyrl-RS"/>
        </w:rPr>
      </w:pPr>
    </w:p>
    <w:p w14:paraId="1E697906" w14:textId="77777777" w:rsidR="00F00DD2" w:rsidRPr="00594777" w:rsidRDefault="00F00DD2" w:rsidP="005D6512">
      <w:pPr>
        <w:spacing w:after="0" w:line="240" w:lineRule="auto"/>
        <w:jc w:val="both"/>
        <w:rPr>
          <w:rFonts w:ascii="Times New Roman" w:hAnsi="Times New Roman"/>
          <w:sz w:val="24"/>
          <w:szCs w:val="24"/>
          <w:lang w:val="sr-Cyrl-RS"/>
        </w:rPr>
      </w:pPr>
    </w:p>
    <w:p w14:paraId="4F548DAE" w14:textId="77777777" w:rsidR="00F00DD2" w:rsidRPr="00594777" w:rsidRDefault="00F00DD2" w:rsidP="005D6512">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79CC3662" w14:textId="77777777" w:rsidR="00F00DD2" w:rsidRPr="00594777" w:rsidRDefault="00F00DD2" w:rsidP="005D6512">
      <w:pPr>
        <w:spacing w:after="0" w:line="240" w:lineRule="auto"/>
        <w:jc w:val="both"/>
        <w:rPr>
          <w:rFonts w:ascii="Times New Roman" w:hAnsi="Times New Roman"/>
          <w:sz w:val="24"/>
          <w:szCs w:val="24"/>
          <w:lang w:val="sr-Cyrl-RS"/>
        </w:rPr>
      </w:pPr>
    </w:p>
    <w:p w14:paraId="2A4F3634"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3BDF323F" w14:textId="77777777" w:rsidR="00F00DD2" w:rsidRPr="00594777" w:rsidRDefault="00F00DD2" w:rsidP="005D6512">
      <w:pPr>
        <w:spacing w:after="0" w:line="240" w:lineRule="auto"/>
        <w:jc w:val="right"/>
        <w:rPr>
          <w:rFonts w:ascii="Times New Roman" w:hAnsi="Times New Roman"/>
          <w:sz w:val="24"/>
          <w:szCs w:val="24"/>
          <w:lang w:val="sr-Cyrl-RS"/>
        </w:rPr>
      </w:pPr>
    </w:p>
    <w:p w14:paraId="7C976E0E" w14:textId="77777777" w:rsidR="00F00DD2" w:rsidRPr="00594777" w:rsidRDefault="00F00DD2" w:rsidP="005D6512">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586600C0" w14:textId="77777777" w:rsidR="00F00DD2" w:rsidRPr="00594777" w:rsidRDefault="00F00DD2" w:rsidP="005D6512">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5C37B4B8" w14:textId="77777777" w:rsidR="00F00DD2" w:rsidRPr="00594777" w:rsidRDefault="00F00DD2" w:rsidP="005D6512">
      <w:pPr>
        <w:spacing w:after="0" w:line="240" w:lineRule="auto"/>
        <w:jc w:val="right"/>
        <w:rPr>
          <w:rFonts w:ascii="Times New Roman" w:hAnsi="Times New Roman"/>
          <w:sz w:val="24"/>
          <w:szCs w:val="24"/>
          <w:lang w:val="sr-Cyrl-RS"/>
        </w:rPr>
      </w:pPr>
    </w:p>
    <w:p w14:paraId="601CD10E" w14:textId="77777777" w:rsidR="00F00DD2" w:rsidRPr="00594777" w:rsidRDefault="00F00DD2" w:rsidP="005D6512">
      <w:pPr>
        <w:spacing w:after="0" w:line="240" w:lineRule="auto"/>
        <w:jc w:val="both"/>
        <w:rPr>
          <w:rFonts w:ascii="Times New Roman" w:hAnsi="Times New Roman"/>
          <w:sz w:val="24"/>
          <w:szCs w:val="24"/>
          <w:lang w:val="sr-Cyrl-RS"/>
        </w:rPr>
      </w:pPr>
    </w:p>
    <w:p w14:paraId="4C8CFA99" w14:textId="77777777" w:rsidR="00F00DD2" w:rsidRPr="00594777" w:rsidRDefault="00F00DD2" w:rsidP="005D6512">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5776AABA" w14:textId="77777777" w:rsidR="00F00DD2" w:rsidRPr="00594777" w:rsidRDefault="00F00DD2" w:rsidP="005D6512">
      <w:pPr>
        <w:spacing w:after="0" w:line="240" w:lineRule="auto"/>
        <w:jc w:val="both"/>
        <w:rPr>
          <w:rFonts w:ascii="Times New Roman" w:hAnsi="Times New Roman"/>
          <w:sz w:val="24"/>
          <w:szCs w:val="24"/>
          <w:lang w:val="sr-Cyrl-RS"/>
        </w:rPr>
      </w:pPr>
    </w:p>
    <w:p w14:paraId="7E809807"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w:t>
      </w:r>
    </w:p>
    <w:p w14:paraId="26554B6A"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313AF98D"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3E845A1C" w14:textId="77777777" w:rsidR="00F00DD2" w:rsidRPr="00594777" w:rsidRDefault="00F00DD2" w:rsidP="005D6512">
      <w:pPr>
        <w:spacing w:after="0" w:line="240" w:lineRule="auto"/>
        <w:jc w:val="both"/>
        <w:rPr>
          <w:rFonts w:ascii="Times New Roman" w:hAnsi="Times New Roman"/>
          <w:sz w:val="24"/>
          <w:szCs w:val="24"/>
          <w:lang w:val="sr-Cyrl-RS"/>
        </w:rPr>
      </w:pPr>
    </w:p>
    <w:p w14:paraId="7681AD60"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67E52778" w14:textId="77777777" w:rsidR="00F00DD2" w:rsidRPr="00594777" w:rsidRDefault="00F00DD2" w:rsidP="005D6512">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D282080" w14:textId="77777777" w:rsidR="00F00DD2" w:rsidRPr="00594777" w:rsidRDefault="00F00DD2" w:rsidP="005D6512">
      <w:pPr>
        <w:spacing w:after="0" w:line="240" w:lineRule="auto"/>
        <w:jc w:val="both"/>
        <w:rPr>
          <w:rFonts w:ascii="Times New Roman" w:hAnsi="Times New Roman"/>
          <w:sz w:val="24"/>
          <w:szCs w:val="24"/>
          <w:lang w:val="sr-Cyrl-RS"/>
        </w:rPr>
      </w:pPr>
    </w:p>
    <w:p w14:paraId="6773BCA4"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5E18E03A" w14:textId="77777777" w:rsidR="00F00DD2" w:rsidRPr="00594777" w:rsidRDefault="00F00DD2" w:rsidP="005D6512">
      <w:pPr>
        <w:spacing w:after="0" w:line="240" w:lineRule="auto"/>
        <w:jc w:val="both"/>
        <w:rPr>
          <w:rFonts w:ascii="Times New Roman" w:hAnsi="Times New Roman"/>
          <w:sz w:val="24"/>
          <w:szCs w:val="24"/>
          <w:lang w:val="sr-Cyrl-RS"/>
        </w:rPr>
      </w:pPr>
    </w:p>
    <w:p w14:paraId="7B5F0C8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08716441"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011FBBC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39746510"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4155FC7E" w14:textId="77777777" w:rsidR="00F00DD2" w:rsidRPr="00594777" w:rsidRDefault="00F00DD2" w:rsidP="005D6512">
      <w:pPr>
        <w:spacing w:after="0" w:line="240" w:lineRule="auto"/>
        <w:jc w:val="both"/>
        <w:rPr>
          <w:rFonts w:ascii="Times New Roman" w:hAnsi="Times New Roman"/>
          <w:lang w:val="sr-Latn-CS"/>
        </w:rPr>
      </w:pPr>
    </w:p>
    <w:p w14:paraId="1AC43F5F" w14:textId="77777777" w:rsidR="00F00DD2" w:rsidRPr="00594777" w:rsidRDefault="00F00DD2" w:rsidP="005D6512">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5BFF1EE" w14:textId="77777777" w:rsidR="00F00DD2" w:rsidRPr="00594777" w:rsidRDefault="00F00DD2" w:rsidP="005D6512">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5FB1302B"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2B91D370"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4694628"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25B53789" w14:textId="77777777" w:rsidR="00F00DD2" w:rsidRPr="00594777" w:rsidRDefault="00F00DD2" w:rsidP="005D6512">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42055CB"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57880A1C" w14:textId="77777777" w:rsidR="00F00DD2" w:rsidRPr="00594777" w:rsidRDefault="00F00DD2" w:rsidP="005D6512">
      <w:pPr>
        <w:spacing w:after="0" w:line="240" w:lineRule="auto"/>
        <w:jc w:val="both"/>
        <w:rPr>
          <w:rFonts w:ascii="Times New Roman" w:hAnsi="Times New Roman"/>
          <w:lang w:val="sr-Latn-CS"/>
        </w:rPr>
      </w:pPr>
    </w:p>
    <w:p w14:paraId="18F8CB50" w14:textId="77777777" w:rsidR="00F00DD2" w:rsidRPr="00594777" w:rsidRDefault="00F00DD2" w:rsidP="005D6512">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B9C6833" w14:textId="77777777" w:rsidR="00F00DD2" w:rsidRPr="00594777" w:rsidRDefault="00F00DD2" w:rsidP="005D6512">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5A561F7A"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350278F1"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3AE6856D" w14:textId="77777777" w:rsidR="00F00DD2" w:rsidRPr="00594777" w:rsidRDefault="00F00DD2" w:rsidP="005D6512">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38997233" w14:textId="77777777" w:rsidR="00F00DD2" w:rsidRPr="00594777" w:rsidRDefault="00F00DD2" w:rsidP="005D6512">
      <w:pPr>
        <w:spacing w:after="0" w:line="240" w:lineRule="auto"/>
        <w:jc w:val="both"/>
        <w:rPr>
          <w:rFonts w:ascii="Times New Roman" w:hAnsi="Times New Roman"/>
          <w:sz w:val="24"/>
          <w:szCs w:val="24"/>
          <w:lang w:val="sr-Cyrl-RS"/>
        </w:rPr>
      </w:pPr>
    </w:p>
    <w:p w14:paraId="71BEF2EE" w14:textId="77777777" w:rsidR="00F00DD2" w:rsidRPr="00594777" w:rsidRDefault="00F00DD2" w:rsidP="005D6512">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457A7D96" w14:textId="77777777" w:rsidR="00F00DD2" w:rsidRPr="00594777" w:rsidRDefault="00F00DD2" w:rsidP="005D6512">
      <w:pPr>
        <w:spacing w:after="0" w:line="240" w:lineRule="auto"/>
        <w:jc w:val="both"/>
        <w:rPr>
          <w:rFonts w:ascii="Times New Roman" w:hAnsi="Times New Roman"/>
          <w:sz w:val="24"/>
          <w:szCs w:val="24"/>
          <w:lang w:val="sr-Cyrl-RS"/>
        </w:rPr>
      </w:pPr>
    </w:p>
    <w:p w14:paraId="0730B757" w14:textId="77777777" w:rsidR="00F00DD2" w:rsidRDefault="00F00DD2" w:rsidP="005D6512">
      <w:hyperlink r:id="rId118"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F00DD2"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B2C4" w14:textId="77777777" w:rsidR="00485A99" w:rsidRDefault="00485A99" w:rsidP="002071FB">
      <w:pPr>
        <w:spacing w:after="0" w:line="240" w:lineRule="auto"/>
      </w:pPr>
      <w:r>
        <w:separator/>
      </w:r>
    </w:p>
  </w:endnote>
  <w:endnote w:type="continuationSeparator" w:id="0">
    <w:p w14:paraId="4F03DC1F" w14:textId="77777777" w:rsidR="00485A99" w:rsidRDefault="00485A99"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F29EC" w14:textId="77777777" w:rsidR="00485A99" w:rsidRDefault="00485A99" w:rsidP="002071FB">
      <w:pPr>
        <w:spacing w:after="0" w:line="240" w:lineRule="auto"/>
      </w:pPr>
      <w:r>
        <w:separator/>
      </w:r>
    </w:p>
  </w:footnote>
  <w:footnote w:type="continuationSeparator" w:id="0">
    <w:p w14:paraId="21BF51DD" w14:textId="77777777" w:rsidR="00485A99" w:rsidRDefault="00485A99"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582107B9" w:rsidR="00254285" w:rsidRDefault="00254285">
        <w:pPr>
          <w:pStyle w:val="Header"/>
          <w:jc w:val="center"/>
        </w:pPr>
        <w:r>
          <w:fldChar w:fldCharType="begin"/>
        </w:r>
        <w:r>
          <w:instrText xml:space="preserve"> PAGE   \* MERGEFORMAT </w:instrText>
        </w:r>
        <w:r>
          <w:fldChar w:fldCharType="separate"/>
        </w:r>
        <w:r w:rsidR="00F00DD2">
          <w:rPr>
            <w:noProof/>
          </w:rPr>
          <w:t>113</w:t>
        </w:r>
        <w:r>
          <w:rPr>
            <w:noProof/>
          </w:rPr>
          <w:fldChar w:fldCharType="end"/>
        </w:r>
      </w:p>
    </w:sdtContent>
  </w:sdt>
  <w:p w14:paraId="113254BC" w14:textId="77777777" w:rsidR="00254285" w:rsidRDefault="002542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2020-2">
    <w15:presenceInfo w15:providerId="None" w15:userId="HP2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63F96"/>
    <w:rsid w:val="00065A35"/>
    <w:rsid w:val="000759FC"/>
    <w:rsid w:val="00077CFD"/>
    <w:rsid w:val="00084318"/>
    <w:rsid w:val="00084599"/>
    <w:rsid w:val="00086439"/>
    <w:rsid w:val="00096876"/>
    <w:rsid w:val="000A025E"/>
    <w:rsid w:val="000A2CAE"/>
    <w:rsid w:val="000A59F6"/>
    <w:rsid w:val="000B144B"/>
    <w:rsid w:val="000B1C4D"/>
    <w:rsid w:val="000B38CF"/>
    <w:rsid w:val="000C1F57"/>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A7019"/>
    <w:rsid w:val="001B6B48"/>
    <w:rsid w:val="001C232F"/>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1CA0"/>
    <w:rsid w:val="002837C7"/>
    <w:rsid w:val="00284281"/>
    <w:rsid w:val="002910B8"/>
    <w:rsid w:val="00293839"/>
    <w:rsid w:val="002A4C82"/>
    <w:rsid w:val="002B008F"/>
    <w:rsid w:val="002B47DD"/>
    <w:rsid w:val="002B7A99"/>
    <w:rsid w:val="002C12AC"/>
    <w:rsid w:val="002D01C1"/>
    <w:rsid w:val="002F5B1D"/>
    <w:rsid w:val="002F786B"/>
    <w:rsid w:val="002F7BAD"/>
    <w:rsid w:val="00307A7B"/>
    <w:rsid w:val="00315CEC"/>
    <w:rsid w:val="00320A91"/>
    <w:rsid w:val="003210D7"/>
    <w:rsid w:val="003222A5"/>
    <w:rsid w:val="00334082"/>
    <w:rsid w:val="003414CC"/>
    <w:rsid w:val="0035688A"/>
    <w:rsid w:val="003700C5"/>
    <w:rsid w:val="00371360"/>
    <w:rsid w:val="0037261A"/>
    <w:rsid w:val="00382FB0"/>
    <w:rsid w:val="00395C34"/>
    <w:rsid w:val="003A166B"/>
    <w:rsid w:val="003A5570"/>
    <w:rsid w:val="003B0AB9"/>
    <w:rsid w:val="003B4766"/>
    <w:rsid w:val="003B58EA"/>
    <w:rsid w:val="003C0DF2"/>
    <w:rsid w:val="003C78E0"/>
    <w:rsid w:val="003D23E8"/>
    <w:rsid w:val="003D44BA"/>
    <w:rsid w:val="003D6520"/>
    <w:rsid w:val="003D65CD"/>
    <w:rsid w:val="003E1374"/>
    <w:rsid w:val="003E4645"/>
    <w:rsid w:val="003F0CF2"/>
    <w:rsid w:val="004040ED"/>
    <w:rsid w:val="00404D9F"/>
    <w:rsid w:val="00410DB9"/>
    <w:rsid w:val="00411B76"/>
    <w:rsid w:val="0042797C"/>
    <w:rsid w:val="00434C93"/>
    <w:rsid w:val="00434DEA"/>
    <w:rsid w:val="0044280A"/>
    <w:rsid w:val="00442EA4"/>
    <w:rsid w:val="0044507A"/>
    <w:rsid w:val="00445C55"/>
    <w:rsid w:val="00450B68"/>
    <w:rsid w:val="004572D3"/>
    <w:rsid w:val="0046370C"/>
    <w:rsid w:val="00466F2B"/>
    <w:rsid w:val="004704C1"/>
    <w:rsid w:val="00480D86"/>
    <w:rsid w:val="0048229B"/>
    <w:rsid w:val="00484FBB"/>
    <w:rsid w:val="00485A99"/>
    <w:rsid w:val="00485A9F"/>
    <w:rsid w:val="004874FD"/>
    <w:rsid w:val="004907F9"/>
    <w:rsid w:val="004940CE"/>
    <w:rsid w:val="004A6B29"/>
    <w:rsid w:val="004A7801"/>
    <w:rsid w:val="004B0407"/>
    <w:rsid w:val="004B0B85"/>
    <w:rsid w:val="004B4588"/>
    <w:rsid w:val="004B5D34"/>
    <w:rsid w:val="004C4A53"/>
    <w:rsid w:val="004D32E2"/>
    <w:rsid w:val="004E045A"/>
    <w:rsid w:val="004E3D6B"/>
    <w:rsid w:val="004E68B5"/>
    <w:rsid w:val="00505340"/>
    <w:rsid w:val="005071B3"/>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3260"/>
    <w:rsid w:val="006441E9"/>
    <w:rsid w:val="00645829"/>
    <w:rsid w:val="0065156D"/>
    <w:rsid w:val="00656B41"/>
    <w:rsid w:val="00657DF9"/>
    <w:rsid w:val="00666E3B"/>
    <w:rsid w:val="006758FE"/>
    <w:rsid w:val="00675B0E"/>
    <w:rsid w:val="006766D0"/>
    <w:rsid w:val="0068262A"/>
    <w:rsid w:val="00683F7E"/>
    <w:rsid w:val="00684CA9"/>
    <w:rsid w:val="006A7943"/>
    <w:rsid w:val="006B034F"/>
    <w:rsid w:val="006B6983"/>
    <w:rsid w:val="006C3E70"/>
    <w:rsid w:val="006D0CF2"/>
    <w:rsid w:val="006D40DE"/>
    <w:rsid w:val="006D4843"/>
    <w:rsid w:val="006D7BCF"/>
    <w:rsid w:val="006E5EEE"/>
    <w:rsid w:val="006E7397"/>
    <w:rsid w:val="006F1A4A"/>
    <w:rsid w:val="006F32C3"/>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313C"/>
    <w:rsid w:val="00795435"/>
    <w:rsid w:val="0079585F"/>
    <w:rsid w:val="007A5837"/>
    <w:rsid w:val="007B273C"/>
    <w:rsid w:val="007B46A0"/>
    <w:rsid w:val="007B709D"/>
    <w:rsid w:val="007C27EF"/>
    <w:rsid w:val="007D58E2"/>
    <w:rsid w:val="007E7492"/>
    <w:rsid w:val="00804BF0"/>
    <w:rsid w:val="00812A51"/>
    <w:rsid w:val="0081324F"/>
    <w:rsid w:val="00825B56"/>
    <w:rsid w:val="00846198"/>
    <w:rsid w:val="00853474"/>
    <w:rsid w:val="008A182E"/>
    <w:rsid w:val="008A22DD"/>
    <w:rsid w:val="008A4303"/>
    <w:rsid w:val="008C4286"/>
    <w:rsid w:val="008D08DC"/>
    <w:rsid w:val="008E5571"/>
    <w:rsid w:val="00911EDA"/>
    <w:rsid w:val="00912CC9"/>
    <w:rsid w:val="00924D53"/>
    <w:rsid w:val="00925CD3"/>
    <w:rsid w:val="00926EF2"/>
    <w:rsid w:val="00941AA1"/>
    <w:rsid w:val="00947EAD"/>
    <w:rsid w:val="00964BC6"/>
    <w:rsid w:val="009674D0"/>
    <w:rsid w:val="00974651"/>
    <w:rsid w:val="00974ED9"/>
    <w:rsid w:val="00975B62"/>
    <w:rsid w:val="00981349"/>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210CF"/>
    <w:rsid w:val="00C22D6E"/>
    <w:rsid w:val="00C32BAE"/>
    <w:rsid w:val="00C366AF"/>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D7976"/>
    <w:rsid w:val="00CE4CF6"/>
    <w:rsid w:val="00CE4ED3"/>
    <w:rsid w:val="00CE5753"/>
    <w:rsid w:val="00CE620E"/>
    <w:rsid w:val="00CE70DA"/>
    <w:rsid w:val="00CE7BEB"/>
    <w:rsid w:val="00CF0DE1"/>
    <w:rsid w:val="00CF28ED"/>
    <w:rsid w:val="00D0195D"/>
    <w:rsid w:val="00D0734F"/>
    <w:rsid w:val="00D07CD7"/>
    <w:rsid w:val="00D14B3E"/>
    <w:rsid w:val="00D308CB"/>
    <w:rsid w:val="00D34AB4"/>
    <w:rsid w:val="00D4421F"/>
    <w:rsid w:val="00D45ECC"/>
    <w:rsid w:val="00D50FEA"/>
    <w:rsid w:val="00D52F27"/>
    <w:rsid w:val="00D54419"/>
    <w:rsid w:val="00D6491C"/>
    <w:rsid w:val="00D83CFE"/>
    <w:rsid w:val="00D92545"/>
    <w:rsid w:val="00D96006"/>
    <w:rsid w:val="00DB03E1"/>
    <w:rsid w:val="00DD47BA"/>
    <w:rsid w:val="00DD4A46"/>
    <w:rsid w:val="00DE0493"/>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B737E"/>
    <w:rsid w:val="00EC0968"/>
    <w:rsid w:val="00EC35F8"/>
    <w:rsid w:val="00EE3AEC"/>
    <w:rsid w:val="00EE57C1"/>
    <w:rsid w:val="00EF522E"/>
    <w:rsid w:val="00EF5F89"/>
    <w:rsid w:val="00F007D6"/>
    <w:rsid w:val="00F00DD2"/>
    <w:rsid w:val="00F0523B"/>
    <w:rsid w:val="00F100A3"/>
    <w:rsid w:val="00F1019A"/>
    <w:rsid w:val="00F20083"/>
    <w:rsid w:val="00F27C21"/>
    <w:rsid w:val="00F537DE"/>
    <w:rsid w:val="00F643BD"/>
    <w:rsid w:val="00F83B34"/>
    <w:rsid w:val="00F84618"/>
    <w:rsid w:val="00F848F9"/>
    <w:rsid w:val="00F92458"/>
    <w:rsid w:val="00F93D2D"/>
    <w:rsid w:val="00F94BD8"/>
    <w:rsid w:val="00F95C7F"/>
    <w:rsid w:val="00FA35E0"/>
    <w:rsid w:val="00FA586F"/>
    <w:rsid w:val="00FA65F7"/>
    <w:rsid w:val="00FB375E"/>
    <w:rsid w:val="00FC2772"/>
    <w:rsid w:val="00FD7ABF"/>
    <w:rsid w:val="00FE42B2"/>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urbanistickogradjevinska.inspektor.gov.rs/page/3/%D0%94%D0%BE%D0%BA%D1%83%D0%BC%D0%B5%D0%BD%D1%82%D0%B0" TargetMode="External"/><Relationship Id="rId89" Type="http://schemas.openxmlformats.org/officeDocument/2006/relationships/hyperlink" Target="https://www.mos.gov.rs/public/wp-content/uploads/2016/01/Pravilnik-o-postupku-unutrasnjeg-uzbunjivanja.pdf" TargetMode="External"/><Relationship Id="rId112" Type="http://schemas.openxmlformats.org/officeDocument/2006/relationships/hyperlink" Target="mailto:info@pzsport.rs" TargetMode="External"/><Relationship Id="rId16" Type="http://schemas.openxmlformats.org/officeDocument/2006/relationships/hyperlink" Target="http://www.mos.gov.rs" TargetMode="External"/><Relationship Id="rId107" Type="http://schemas.openxmlformats.org/officeDocument/2006/relationships/hyperlink" Target="mailto:office@sportskisavezsrbije.rs" TargetMode="External"/><Relationship Id="rId11" Type="http://schemas.openxmlformats.org/officeDocument/2006/relationships/hyperlink" Target="mailto:branko.blaze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image" Target="cid:image003.png@01DBDF5D.5B1D21B0" TargetMode="External"/><Relationship Id="rId79" Type="http://schemas.openxmlformats.org/officeDocument/2006/relationships/hyperlink" Target="http://www.mos.gov.rs" TargetMode="External"/><Relationship Id="rId102" Type="http://schemas.openxmlformats.org/officeDocument/2006/relationships/hyperlink" Target="mailto:mirko.kantar@mos.gov.rs" TargetMode="External"/><Relationship Id="rId5" Type="http://schemas.openxmlformats.org/officeDocument/2006/relationships/webSettings" Target="webSettings.xml"/><Relationship Id="rId90" Type="http://schemas.openxmlformats.org/officeDocument/2006/relationships/hyperlink" Target="https://mos.gov.rs/storage/2024/01/strategija-upravljanja-rizicima-u-ms-2024-2026.pdf" TargetMode="External"/><Relationship Id="rId95" Type="http://schemas.openxmlformats.org/officeDocument/2006/relationships/hyperlink" Target="https://pravno-informacioni-sistem.rs/eli/rep/sgrs/skupstina/zakon/2024/94/1"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mos.gov.rs" TargetMode="External"/><Relationship Id="rId113" Type="http://schemas.openxmlformats.org/officeDocument/2006/relationships/hyperlink" Target="file:///H:\www.pzsport.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mailto:medjunarodna.saradnja@mos.gov.rs" TargetMode="External"/><Relationship Id="rId85" Type="http://schemas.openxmlformats.org/officeDocument/2006/relationships/hyperlink" Target="https://mos.gov.rs/storage/2024/09/plan-upravljanja-rizicima-od-povrede-rodne-ravnopravnosti-ms-2025.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inspekcija@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tatjana.naumovic@mos.gov.rs" TargetMode="External"/><Relationship Id="rId108" Type="http://schemas.openxmlformats.org/officeDocument/2006/relationships/hyperlink" Target="http://www.mos.gov.rs/dokumenta/sport/pravilnici" TargetMode="External"/><Relationship Id="rId54" Type="http://schemas.openxmlformats.org/officeDocument/2006/relationships/diagramLayout" Target="diagrams/layout3.xml"/><Relationship Id="rId70" Type="http://schemas.openxmlformats.org/officeDocument/2006/relationships/hyperlink" Target="mailto:inspektor@mos.gov.rs" TargetMode="External"/><Relationship Id="rId75" Type="http://schemas.openxmlformats.org/officeDocument/2006/relationships/image" Target="media/image5.png"/><Relationship Id="rId91" Type="http://schemas.openxmlformats.org/officeDocument/2006/relationships/hyperlink" Target="https://mos.gov.rs/storage/2024/09/00-1343842-2025-od-20-marta-2025-godine-izvestaj-o-poklonima-primenim-u-2024-godini.pdf" TargetMode="External"/><Relationship Id="rId96" Type="http://schemas.openxmlformats.org/officeDocument/2006/relationships/hyperlink" Target="file:///C:\Users\Sek-8\Desktop\2024\Informator%20o%20radu\&#1048;&#1085;&#1092;&#1086;&#1088;&#1084;&#1072;&#1090;&#1086;&#1088;%20&#1086;%20&#1088;&#1072;&#1076;&#1091;%20-%20&#1115;&#1080;&#1088;&#1080;&#1083;&#1080;&#1094;&#1072;.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ivana.pasic@mos.gov.rs" TargetMode="External"/><Relationship Id="rId119" Type="http://schemas.openxmlformats.org/officeDocument/2006/relationships/header" Target="header1.xml"/><Relationship Id="rId44" Type="http://schemas.openxmlformats.org/officeDocument/2006/relationships/diagramLayout" Target="diagrams/layout1.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81" Type="http://schemas.openxmlformats.org/officeDocument/2006/relationships/hyperlink" Target="https://www.mos.gov.rs/usluge-koje-ministarstvo-pruza-zainteresovanim-licima" TargetMode="External"/><Relationship Id="rId86" Type="http://schemas.openxmlformats.org/officeDocument/2006/relationships/hyperlink" Target="https://www.mos.gov.rs/kodeks-ponasanja-drzavnih-sluzbenika"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file:///H:\www.skolskisportsrbije.org.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image" Target="cid:image004.png@01DBDF5D.5B1D21B0" TargetMode="External"/><Relationship Id="rId97" Type="http://schemas.openxmlformats.org/officeDocument/2006/relationships/hyperlink" Target="https://jnportal.ujn.gov.rs/annual-reports" TargetMode="External"/><Relationship Id="rId104" Type="http://schemas.openxmlformats.org/officeDocument/2006/relationships/hyperlink" Target="mailto:tatjana.naumovic@mos.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os.gov.rs" TargetMode="External"/><Relationship Id="rId92" Type="http://schemas.openxmlformats.org/officeDocument/2006/relationships/hyperlink" Target="https://mos.gov.rs/storage/2024/09/00-1343842-2025-od-20-marta-2025-godine-izvestaj-o-poklonima-primenim-u-2024-godini.pdf" TargetMode="External"/><Relationship Id="rId2" Type="http://schemas.openxmlformats.org/officeDocument/2006/relationships/numbering" Target="numbering.xml"/><Relationship Id="rId29" Type="http://schemas.openxmlformats.org/officeDocument/2006/relationships/hyperlink" Target="mailto:dejan.boj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os.gov.rs/storage/2024/01/direktiva-o-sprecavanju-sukoba-interesa-ms-2024.pdf" TargetMode="External"/><Relationship Id="rId110" Type="http://schemas.openxmlformats.org/officeDocument/2006/relationships/hyperlink" Target="mailto:rzs@rzsport.gov.rs" TargetMode="External"/><Relationship Id="rId115" Type="http://schemas.openxmlformats.org/officeDocument/2006/relationships/hyperlink" Target="mailto:kabinet@mos.gov.rs" TargetMode="External"/><Relationship Id="rId61" Type="http://schemas.openxmlformats.org/officeDocument/2006/relationships/hyperlink" Target="mailto:tanja.uzelac@mos.gov.rs" TargetMode="External"/><Relationship Id="rId82" Type="http://schemas.openxmlformats.org/officeDocument/2006/relationships/hyperlink" Target="file:///C:/Users/MOS013/Downloads/28.%20Godisnji%20izvestaj%20o%20radu%20za%202023%20Sportske%20inspekcije.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image" Target="media/image6.png"/><Relationship Id="rId100" Type="http://schemas.openxmlformats.org/officeDocument/2006/relationships/hyperlink" Target="http://www.acas.rs/pretraga-registra/" TargetMode="External"/><Relationship Id="rId105" Type="http://schemas.openxmlformats.org/officeDocument/2006/relationships/hyperlink" Target="mailto:evidencije@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zaklina.gostiljac@mos.gov.rs" TargetMode="External"/><Relationship Id="rId93" Type="http://schemas.openxmlformats.org/officeDocument/2006/relationships/chart" Target="charts/chart6.xml"/><Relationship Id="rId98" Type="http://schemas.openxmlformats.org/officeDocument/2006/relationships/hyperlink" Target="https://jnportal.ujn.gov.rs/" TargetMode="External"/><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mailto:sekretarijat.mos@mos.gov.rs"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ivana.maletic@mos.gov.rs" TargetMode="External"/><Relationship Id="rId83" Type="http://schemas.openxmlformats.org/officeDocument/2006/relationships/hyperlink" Target="https://urbanistickogradjevinska.inspektor.gov.rs/reports/1/40" TargetMode="External"/><Relationship Id="rId88" Type="http://schemas.openxmlformats.org/officeDocument/2006/relationships/hyperlink" Target="mailto:kabinet@mos.gov.rs" TargetMode="External"/><Relationship Id="rId111" Type="http://schemas.openxmlformats.org/officeDocument/2006/relationships/hyperlink" Target="file:///H:\www.rzsport.gov.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file:///H:\www.rzsport.gov.rs"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52" Type="http://schemas.microsoft.com/office/2007/relationships/diagramDrawing" Target="diagrams/drawing2.xml"/><Relationship Id="rId73" Type="http://schemas.openxmlformats.org/officeDocument/2006/relationships/image" Target="media/image4.png"/><Relationship Id="rId78" Type="http://schemas.openxmlformats.org/officeDocument/2006/relationships/image" Target="cid:image005.png@01DBDF5D.5B1D21B0" TargetMode="External"/><Relationship Id="rId94" Type="http://schemas.openxmlformats.org/officeDocument/2006/relationships/hyperlink" Target="https://mfin.gov.rs/propisi/zakon-o-budzetu-republike-srbije-za-2025-godinu-slubeni-glasnik-rs-br-942024"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www.mos.gov.rs/dokumenta/sport/obrasci" TargetMode="External"/><Relationship Id="rId1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0-4C8A-B8DF-5226E6512163}"/>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CA-45D3-B273-C5498E47DA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6-4254-B913-D0AF155D69BD}"/>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6-4254-B913-D0AF155D69BD}"/>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6-4254-B913-D0AF155D69BD}"/>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6-4254-B913-D0AF155D69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46 =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baseline="0"/>
                      <a:t>26 = 33%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2-4F94-9F26-A516BFD948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96DC-76EE-46CD-87AC-5F11AC16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42668</Words>
  <Characters>243214</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cp:lastPrinted>2025-06-17T06:40:00Z</cp:lastPrinted>
  <dcterms:created xsi:type="dcterms:W3CDTF">2025-06-17T06:42:00Z</dcterms:created>
  <dcterms:modified xsi:type="dcterms:W3CDTF">2025-06-17T06:42:00Z</dcterms:modified>
</cp:coreProperties>
</file>