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5CAE" w14:textId="77777777" w:rsidR="002071FB" w:rsidRPr="00AC0B85" w:rsidRDefault="002071FB" w:rsidP="002071FB">
      <w:pPr>
        <w:jc w:val="center"/>
        <w:rPr>
          <w:sz w:val="24"/>
          <w:szCs w:val="24"/>
        </w:rPr>
      </w:pPr>
      <w:bookmarkStart w:id="0" w:name="садржај"/>
      <w:bookmarkStart w:id="1" w:name="_GoBack"/>
      <w:bookmarkEnd w:id="1"/>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8C57958"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7ACD01CD"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5CB17B3" w14:textId="77777777" w:rsidR="002071FB" w:rsidRPr="00AC0B85" w:rsidRDefault="002071FB" w:rsidP="002071FB">
      <w:pPr>
        <w:jc w:val="both"/>
        <w:rPr>
          <w:rFonts w:ascii="Times New Roman" w:hAnsi="Times New Roman"/>
          <w:noProof/>
          <w:sz w:val="24"/>
          <w:szCs w:val="24"/>
        </w:rPr>
      </w:pPr>
    </w:p>
    <w:p w14:paraId="7B58FC2D" w14:textId="77777777" w:rsidR="002071FB" w:rsidRPr="00AC0B85" w:rsidRDefault="002071FB" w:rsidP="002071FB">
      <w:pPr>
        <w:jc w:val="center"/>
        <w:rPr>
          <w:rFonts w:ascii="Times New Roman" w:hAnsi="Times New Roman"/>
          <w:noProof/>
          <w:sz w:val="24"/>
          <w:szCs w:val="24"/>
        </w:rPr>
      </w:pPr>
    </w:p>
    <w:p w14:paraId="1FCF357F" w14:textId="77777777" w:rsidR="002071FB" w:rsidRPr="00AC0B85" w:rsidRDefault="002071FB" w:rsidP="002071FB">
      <w:pPr>
        <w:jc w:val="center"/>
        <w:rPr>
          <w:rFonts w:ascii="Times New Roman" w:hAnsi="Times New Roman"/>
          <w:noProof/>
          <w:sz w:val="24"/>
          <w:szCs w:val="24"/>
        </w:rPr>
      </w:pPr>
    </w:p>
    <w:p w14:paraId="6B441962" w14:textId="77777777" w:rsidR="002071FB" w:rsidRPr="00AC0B85" w:rsidRDefault="002071FB" w:rsidP="002071FB">
      <w:pPr>
        <w:jc w:val="center"/>
        <w:rPr>
          <w:rFonts w:ascii="Times New Roman" w:hAnsi="Times New Roman"/>
          <w:b/>
          <w:sz w:val="24"/>
          <w:szCs w:val="24"/>
          <w:lang w:val="ru-RU"/>
        </w:rPr>
      </w:pPr>
    </w:p>
    <w:p w14:paraId="2E8EB30C" w14:textId="77777777" w:rsidR="002071FB" w:rsidRPr="00AC0B85" w:rsidRDefault="002071FB" w:rsidP="002071FB">
      <w:pPr>
        <w:rPr>
          <w:rFonts w:ascii="Times New Roman" w:hAnsi="Times New Roman"/>
          <w:sz w:val="24"/>
          <w:szCs w:val="24"/>
          <w:lang w:val="ru-RU"/>
        </w:rPr>
      </w:pPr>
    </w:p>
    <w:p w14:paraId="3377A34F" w14:textId="77777777" w:rsidR="002071FB" w:rsidRPr="00AC0B85" w:rsidRDefault="002071FB" w:rsidP="002071F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D984FB3" wp14:editId="07367693">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9E9264D" w14:textId="77777777" w:rsidR="00254285" w:rsidRPr="000B041B" w:rsidRDefault="00254285"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4FB3"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9E9264D" w14:textId="77777777" w:rsidR="00254285" w:rsidRPr="000B041B" w:rsidRDefault="00254285"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0FC0E046" w14:textId="77777777" w:rsidR="002071FB" w:rsidRPr="00AC0B85" w:rsidRDefault="002071FB" w:rsidP="002071FB">
      <w:pPr>
        <w:rPr>
          <w:rFonts w:ascii="Times New Roman" w:hAnsi="Times New Roman"/>
          <w:sz w:val="24"/>
          <w:szCs w:val="24"/>
          <w:lang w:val="ru-RU"/>
        </w:rPr>
      </w:pPr>
    </w:p>
    <w:p w14:paraId="75689759" w14:textId="77777777" w:rsidR="002071FB" w:rsidRPr="00AC0B85" w:rsidRDefault="002071FB" w:rsidP="002071FB">
      <w:pPr>
        <w:rPr>
          <w:rFonts w:ascii="Times New Roman" w:hAnsi="Times New Roman"/>
          <w:sz w:val="24"/>
          <w:szCs w:val="24"/>
          <w:lang w:val="ru-RU"/>
        </w:rPr>
      </w:pPr>
    </w:p>
    <w:p w14:paraId="48831AD5" w14:textId="77777777" w:rsidR="002071FB" w:rsidRPr="00AC0B85" w:rsidRDefault="002071FB" w:rsidP="002071FB">
      <w:pPr>
        <w:rPr>
          <w:rFonts w:ascii="Times New Roman" w:hAnsi="Times New Roman"/>
          <w:sz w:val="24"/>
          <w:szCs w:val="24"/>
          <w:lang w:val="ru-RU"/>
        </w:rPr>
      </w:pPr>
    </w:p>
    <w:p w14:paraId="68A92DA0" w14:textId="77777777" w:rsidR="002071FB" w:rsidRPr="00AC0B85" w:rsidRDefault="002071FB" w:rsidP="002071FB">
      <w:pPr>
        <w:rPr>
          <w:rFonts w:ascii="Times New Roman" w:hAnsi="Times New Roman"/>
          <w:sz w:val="24"/>
          <w:szCs w:val="24"/>
          <w:lang w:val="ru-RU"/>
        </w:rPr>
      </w:pPr>
    </w:p>
    <w:p w14:paraId="3D484192" w14:textId="77777777" w:rsidR="002071FB" w:rsidRPr="00AC0B85" w:rsidRDefault="002071FB" w:rsidP="002071FB">
      <w:pPr>
        <w:rPr>
          <w:rFonts w:ascii="Times New Roman" w:hAnsi="Times New Roman"/>
          <w:sz w:val="24"/>
          <w:szCs w:val="24"/>
          <w:lang w:val="ru-RU"/>
        </w:rPr>
      </w:pPr>
    </w:p>
    <w:p w14:paraId="18084DD7" w14:textId="77777777" w:rsidR="002071FB" w:rsidRPr="00AC0B85" w:rsidRDefault="002071FB" w:rsidP="002071FB">
      <w:pPr>
        <w:jc w:val="center"/>
        <w:rPr>
          <w:rFonts w:ascii="Times New Roman" w:hAnsi="Times New Roman"/>
          <w:sz w:val="24"/>
          <w:szCs w:val="24"/>
        </w:rPr>
      </w:pPr>
    </w:p>
    <w:p w14:paraId="119EF5BE" w14:textId="77777777" w:rsidR="002071FB" w:rsidRPr="00AC0B85" w:rsidRDefault="002071FB" w:rsidP="002071FB">
      <w:pPr>
        <w:rPr>
          <w:rFonts w:ascii="Times New Roman" w:hAnsi="Times New Roman"/>
          <w:sz w:val="24"/>
          <w:szCs w:val="24"/>
          <w:lang w:val="ru-RU"/>
        </w:rPr>
      </w:pPr>
    </w:p>
    <w:p w14:paraId="1A463C30"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37FBFD4"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6EED8F2" w14:textId="77777777" w:rsidR="002071FB" w:rsidRDefault="002071FB" w:rsidP="00024F7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F6F9249" wp14:editId="064BCC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43E7118" w14:textId="75E657BD" w:rsidR="00254285" w:rsidRPr="00A81C1F" w:rsidRDefault="00254285"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Cyrl-RS"/>
                              </w:rPr>
                              <w:t>мај</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F6F9249"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43E7118" w14:textId="75E657BD" w:rsidR="00254285" w:rsidRPr="00A81C1F" w:rsidRDefault="00254285"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Cyrl-RS"/>
                        </w:rPr>
                        <w:t>мај</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2" w:name="_Toc358713902"/>
      <w:bookmarkStart w:id="3" w:name="_Toc406143864"/>
    </w:p>
    <w:p w14:paraId="340586D8"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2"/>
      <w:bookmarkEnd w:id="3"/>
    </w:p>
    <w:bookmarkEnd w:id="0"/>
    <w:p w14:paraId="5312D885" w14:textId="77777777" w:rsidR="00A81BF1" w:rsidRPr="00594777" w:rsidRDefault="00A81BF1" w:rsidP="00A81BF1">
      <w:pPr>
        <w:spacing w:after="0" w:line="240" w:lineRule="auto"/>
        <w:rPr>
          <w:rFonts w:ascii="Times New Roman" w:hAnsi="Times New Roman"/>
          <w:sz w:val="24"/>
          <w:szCs w:val="24"/>
          <w:lang w:val="sr-Cyrl-RS" w:bidi="en-US"/>
        </w:rPr>
      </w:pPr>
    </w:p>
    <w:p w14:paraId="15094E2C" w14:textId="77777777" w:rsidR="00A81BF1" w:rsidRPr="00594777" w:rsidRDefault="00A81BF1" w:rsidP="00A81BF1">
      <w:pPr>
        <w:spacing w:after="0" w:line="240" w:lineRule="auto"/>
        <w:rPr>
          <w:rFonts w:ascii="Times New Roman" w:hAnsi="Times New Roman"/>
          <w:sz w:val="24"/>
          <w:szCs w:val="24"/>
          <w:lang w:val="sr-Cyrl-RS" w:bidi="en-US"/>
        </w:rPr>
      </w:pPr>
      <w:bookmarkStart w:id="4" w:name="_Toc59731612"/>
    </w:p>
    <w:p w14:paraId="21089805"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61BCCDD5" w14:textId="77777777" w:rsidR="00947EAD" w:rsidRPr="0060629D"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2331524D"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2F195B"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47EC998A"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5ACB2909"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3EF2194F"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68C1B9C6"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6B00C51B"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17969765"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073AB777"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729D056D"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0CE62574"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74379A8B"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1430CAAC"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2EDBEBD9"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45F3A29F"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EB28FD8"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3452265"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5E4536C2"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2052A7EA"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1E008404"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14D55649"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575BF746"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7E2A2094" w14:textId="77777777" w:rsidR="00947EAD" w:rsidRPr="0055067B" w:rsidRDefault="003F4C5C"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130BA0A" w14:textId="77777777" w:rsidR="00947EAD" w:rsidRPr="00947EAD" w:rsidRDefault="00947EAD" w:rsidP="00BA12F6">
      <w:pPr>
        <w:rPr>
          <w:rFonts w:ascii="Times New Roman" w:eastAsia="MS Mincho" w:hAnsi="Times New Roman"/>
          <w:b/>
          <w:noProof/>
          <w:sz w:val="24"/>
          <w:szCs w:val="24"/>
          <w:lang w:val="sr-Cyrl-CS" w:eastAsia="ja-JP"/>
        </w:rPr>
      </w:pPr>
    </w:p>
    <w:p w14:paraId="355DD73E" w14:textId="77777777" w:rsidR="00A81BF1" w:rsidRDefault="00A81BF1" w:rsidP="00A81BF1">
      <w:pPr>
        <w:spacing w:after="0" w:line="240" w:lineRule="auto"/>
        <w:rPr>
          <w:rFonts w:ascii="Times New Roman" w:hAnsi="Times New Roman"/>
          <w:sz w:val="24"/>
          <w:szCs w:val="24"/>
          <w:lang w:val="sr-Cyrl-RS" w:bidi="en-US"/>
        </w:rPr>
      </w:pPr>
    </w:p>
    <w:p w14:paraId="6C17358B"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516E1566"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0737C64C" w14:textId="77777777" w:rsidR="00A81BF1" w:rsidRPr="00594777" w:rsidRDefault="00A81BF1" w:rsidP="00A81BF1">
      <w:pPr>
        <w:spacing w:after="0" w:line="240" w:lineRule="auto"/>
        <w:jc w:val="both"/>
        <w:rPr>
          <w:rFonts w:ascii="Times New Roman" w:hAnsi="Times New Roman"/>
          <w:sz w:val="24"/>
          <w:szCs w:val="24"/>
          <w:lang w:val="sr-Cyrl-RS"/>
        </w:rPr>
      </w:pPr>
    </w:p>
    <w:p w14:paraId="01BEF5B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15E5A92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1CF0B5FB" w14:textId="77777777" w:rsidTr="0055067B">
        <w:tc>
          <w:tcPr>
            <w:tcW w:w="4675" w:type="dxa"/>
            <w:tcBorders>
              <w:bottom w:val="single" w:sz="12" w:space="0" w:color="8EAADB"/>
            </w:tcBorders>
            <w:shd w:val="clear" w:color="auto" w:fill="CEE0F2"/>
            <w:vAlign w:val="center"/>
          </w:tcPr>
          <w:p w14:paraId="2697FD9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2FE76278"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5AB951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12713AFD"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59B18EC2" w14:textId="77777777" w:rsidTr="0055067B">
        <w:tc>
          <w:tcPr>
            <w:tcW w:w="4675" w:type="dxa"/>
            <w:shd w:val="clear" w:color="auto" w:fill="EBF2F9"/>
            <w:vAlign w:val="center"/>
          </w:tcPr>
          <w:p w14:paraId="59822F4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725BBEFB"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44BA9261"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448E5BFE"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246C076D"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5F65A681"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DD9419" w14:textId="77777777" w:rsidTr="0055067B">
        <w:tc>
          <w:tcPr>
            <w:tcW w:w="4675" w:type="dxa"/>
            <w:shd w:val="clear" w:color="auto" w:fill="EBF2F9"/>
            <w:vAlign w:val="center"/>
          </w:tcPr>
          <w:p w14:paraId="0BBE97E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29D609DA"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344CBFC"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1524994"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3E051725" w14:textId="77777777" w:rsidTr="0055067B">
        <w:tc>
          <w:tcPr>
            <w:tcW w:w="4675" w:type="dxa"/>
            <w:shd w:val="clear" w:color="auto" w:fill="EBF2F9"/>
            <w:vAlign w:val="center"/>
          </w:tcPr>
          <w:p w14:paraId="3B875B0C"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52BCBEA3"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2DEA66E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47A9725"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07E7A38" w14:textId="77777777" w:rsidTr="0055067B">
        <w:tc>
          <w:tcPr>
            <w:tcW w:w="4675" w:type="dxa"/>
            <w:shd w:val="clear" w:color="auto" w:fill="EBF2F9"/>
            <w:vAlign w:val="center"/>
          </w:tcPr>
          <w:p w14:paraId="6455C2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4920176E"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2FBDAF"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58CE3E7"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590FDC2C"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3CD5A592" w14:textId="77777777" w:rsidTr="0055067B">
        <w:tc>
          <w:tcPr>
            <w:tcW w:w="4675" w:type="dxa"/>
            <w:shd w:val="clear" w:color="auto" w:fill="EBF2F9"/>
            <w:vAlign w:val="center"/>
          </w:tcPr>
          <w:p w14:paraId="1F23A85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35FCC31B" w14:textId="77777777" w:rsidR="00BE18CE" w:rsidRPr="00BE4254" w:rsidRDefault="003F4C5C"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47F9DE71" w14:textId="77777777" w:rsidTr="0055067B">
        <w:tc>
          <w:tcPr>
            <w:tcW w:w="4675" w:type="dxa"/>
            <w:shd w:val="clear" w:color="auto" w:fill="EBF2F9"/>
            <w:vAlign w:val="center"/>
          </w:tcPr>
          <w:p w14:paraId="6B3DA5CE"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370ED2E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EBD1C77"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D74AC13" w14:textId="77777777" w:rsidTr="0055067B">
        <w:tc>
          <w:tcPr>
            <w:tcW w:w="4675" w:type="dxa"/>
            <w:shd w:val="clear" w:color="auto" w:fill="EBF2F9"/>
            <w:vAlign w:val="center"/>
          </w:tcPr>
          <w:p w14:paraId="57D76D64"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7E8C751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13884D73" w14:textId="77777777" w:rsidTr="0055067B">
        <w:tc>
          <w:tcPr>
            <w:tcW w:w="4675" w:type="dxa"/>
            <w:shd w:val="clear" w:color="auto" w:fill="EBF2F9"/>
            <w:vAlign w:val="center"/>
          </w:tcPr>
          <w:p w14:paraId="2FFA421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2EC59F6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E811DB6"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6A5DD38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C88474C" w14:textId="77777777" w:rsidR="00BE18CE" w:rsidRPr="00D73C16" w:rsidRDefault="003F4C5C"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0323E802"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6963940" w14:textId="77777777" w:rsidTr="0055067B">
        <w:tc>
          <w:tcPr>
            <w:tcW w:w="4675" w:type="dxa"/>
            <w:shd w:val="clear" w:color="auto" w:fill="EBF2F9"/>
            <w:vAlign w:val="center"/>
          </w:tcPr>
          <w:p w14:paraId="6F0FFB8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5330AD0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BAB42" w14:textId="7C2A819B" w:rsidR="00BE18CE" w:rsidRPr="00D73C16" w:rsidRDefault="00974651"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Бранко Блажевић</w:t>
            </w:r>
            <w:r w:rsidR="00BE18CE" w:rsidRPr="00D73C16">
              <w:rPr>
                <w:rFonts w:ascii="Times New Roman" w:eastAsia="Calibri" w:hAnsi="Times New Roman"/>
                <w:color w:val="000000"/>
                <w:sz w:val="24"/>
                <w:szCs w:val="24"/>
                <w:lang w:val="ru-RU"/>
              </w:rPr>
              <w:t>,</w:t>
            </w:r>
          </w:p>
          <w:p w14:paraId="7695CD27"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6BEC4AA0" w14:textId="1BCC0B7E" w:rsidR="00BE18CE" w:rsidRPr="00227BF7" w:rsidRDefault="001E690B"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00974651" w:rsidRPr="007F79F0">
                <w:rPr>
                  <w:rStyle w:val="Hyperlink"/>
                  <w:rFonts w:ascii="Times New Roman" w:eastAsia="Calibri" w:hAnsi="Times New Roman"/>
                  <w:sz w:val="24"/>
                  <w:szCs w:val="24"/>
                  <w:lang w:val="en-GB"/>
                </w:rPr>
                <w:t>branko.blazevic</w:t>
              </w:r>
              <w:r w:rsidR="00974651"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sidR="00BE18CE">
              <w:rPr>
                <w:rFonts w:ascii="Times New Roman" w:eastAsia="Calibri" w:hAnsi="Times New Roman"/>
                <w:color w:val="000000"/>
                <w:sz w:val="24"/>
                <w:szCs w:val="24"/>
              </w:rPr>
              <w:t xml:space="preserve"> </w:t>
            </w:r>
          </w:p>
          <w:p w14:paraId="62F7C6E5"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7E7632E" w14:textId="77777777" w:rsidTr="0055067B">
        <w:tc>
          <w:tcPr>
            <w:tcW w:w="4675" w:type="dxa"/>
            <w:shd w:val="clear" w:color="auto" w:fill="EBF2F9"/>
            <w:vAlign w:val="center"/>
          </w:tcPr>
          <w:p w14:paraId="5C1F21F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3166F92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670AFF2"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3C1AB6E6"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46F5A7C2" w14:textId="77777777" w:rsidTr="0055067B">
        <w:tc>
          <w:tcPr>
            <w:tcW w:w="4675" w:type="dxa"/>
            <w:shd w:val="clear" w:color="auto" w:fill="EBF2F9"/>
            <w:vAlign w:val="center"/>
          </w:tcPr>
          <w:p w14:paraId="32D4BC7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264E280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F613F86" w14:textId="2F3ABA08" w:rsidR="00BE18CE" w:rsidRPr="002B663A" w:rsidRDefault="0079313C"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16</w:t>
            </w:r>
            <w:r w:rsidR="00BE18CE"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6</w:t>
            </w:r>
            <w:r w:rsidR="00BE18CE" w:rsidRPr="00BF4A6B">
              <w:rPr>
                <w:rFonts w:ascii="Times New Roman" w:eastAsia="Calibri" w:hAnsi="Times New Roman"/>
                <w:color w:val="000000"/>
                <w:sz w:val="24"/>
                <w:szCs w:val="24"/>
              </w:rPr>
              <w:t>.</w:t>
            </w:r>
            <w:r w:rsidR="00BE18CE" w:rsidRPr="00BF4A6B">
              <w:rPr>
                <w:rFonts w:ascii="Times New Roman" w:eastAsia="Calibri" w:hAnsi="Times New Roman"/>
                <w:color w:val="000000"/>
                <w:sz w:val="24"/>
                <w:szCs w:val="24"/>
                <w:lang w:val="ru-RU"/>
              </w:rPr>
              <w:t>20</w:t>
            </w:r>
            <w:r w:rsidR="00BE18CE" w:rsidRPr="00BF4A6B">
              <w:rPr>
                <w:rFonts w:ascii="Times New Roman" w:eastAsia="Calibri" w:hAnsi="Times New Roman"/>
                <w:color w:val="000000"/>
                <w:sz w:val="24"/>
                <w:szCs w:val="24"/>
              </w:rPr>
              <w:t>2</w:t>
            </w:r>
            <w:r w:rsidR="00CB3D26" w:rsidRPr="00BF4A6B">
              <w:rPr>
                <w:rFonts w:ascii="Times New Roman" w:eastAsia="Calibri" w:hAnsi="Times New Roman"/>
                <w:color w:val="000000"/>
                <w:sz w:val="24"/>
                <w:szCs w:val="24"/>
                <w:lang w:val="sr-Cyrl-RS"/>
              </w:rPr>
              <w:t>5</w:t>
            </w:r>
            <w:r w:rsidR="00BE18CE" w:rsidRPr="00BF4A6B">
              <w:rPr>
                <w:rFonts w:ascii="Times New Roman" w:eastAsia="Calibri" w:hAnsi="Times New Roman"/>
                <w:color w:val="000000"/>
                <w:sz w:val="24"/>
                <w:szCs w:val="24"/>
                <w:lang w:val="ru-RU"/>
              </w:rPr>
              <w:t>. године</w:t>
            </w:r>
          </w:p>
          <w:p w14:paraId="70CEC202"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3C8D825" w14:textId="77777777" w:rsidTr="0055067B">
        <w:tc>
          <w:tcPr>
            <w:tcW w:w="4675" w:type="dxa"/>
            <w:shd w:val="clear" w:color="auto" w:fill="EBF2F9"/>
            <w:vAlign w:val="center"/>
          </w:tcPr>
          <w:p w14:paraId="5931A00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5FD4411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CD223C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4B3CFB4"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3405A2" w14:textId="77777777" w:rsidR="00BE18CE" w:rsidRPr="00227BF7" w:rsidRDefault="003F4C5C"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6F892C7" w14:textId="77777777" w:rsidTr="0055067B">
        <w:tc>
          <w:tcPr>
            <w:tcW w:w="4675" w:type="dxa"/>
            <w:shd w:val="clear" w:color="auto" w:fill="EBF2F9"/>
            <w:vAlign w:val="center"/>
          </w:tcPr>
          <w:p w14:paraId="1B18B113"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1D4DF122" w14:textId="77777777" w:rsidR="00BE18CE" w:rsidRDefault="003F4C5C"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522866EA" w14:textId="77777777" w:rsidR="00BE18CE" w:rsidRPr="00227BF7" w:rsidRDefault="003F4C5C"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7300F65F"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EB086B9" w14:textId="77777777" w:rsidTr="0055067B">
        <w:tc>
          <w:tcPr>
            <w:tcW w:w="4675" w:type="dxa"/>
            <w:shd w:val="clear" w:color="auto" w:fill="EBF2F9"/>
            <w:vAlign w:val="center"/>
          </w:tcPr>
          <w:p w14:paraId="09237DF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31A32905"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5B696D92"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769D6230" w14:textId="77777777" w:rsidR="00BE18CE" w:rsidRPr="00EE4941" w:rsidRDefault="003F4C5C"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ECCB7B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352D5D98" w14:textId="77777777" w:rsidR="00BE18CE" w:rsidRDefault="00BE18CE" w:rsidP="00BE18CE">
      <w:pPr>
        <w:spacing w:after="0" w:line="240" w:lineRule="auto"/>
        <w:ind w:right="-17"/>
        <w:jc w:val="both"/>
        <w:rPr>
          <w:rFonts w:ascii="Times New Roman" w:hAnsi="Times New Roman"/>
          <w:sz w:val="24"/>
          <w:szCs w:val="24"/>
          <w:lang w:val="sr-Cyrl-RS" w:bidi="en-US"/>
        </w:rPr>
      </w:pPr>
    </w:p>
    <w:p w14:paraId="286C69C3" w14:textId="77777777" w:rsidR="00BE18CE" w:rsidRDefault="00BE18CE" w:rsidP="00BE18CE">
      <w:pPr>
        <w:spacing w:after="0" w:line="240" w:lineRule="auto"/>
        <w:ind w:right="-17"/>
        <w:jc w:val="both"/>
        <w:rPr>
          <w:rFonts w:ascii="Times New Roman" w:hAnsi="Times New Roman"/>
          <w:sz w:val="24"/>
          <w:szCs w:val="24"/>
          <w:lang w:val="sr-Cyrl-RS" w:bidi="en-US"/>
        </w:rPr>
      </w:pPr>
    </w:p>
    <w:p w14:paraId="622213A3"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50583E1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9"/>
      <w:r w:rsidRPr="00096876">
        <w:rPr>
          <w:rFonts w:ascii="Times New Roman" w:hAnsi="Times New Roman"/>
          <w:b/>
          <w:color w:val="2E74B5" w:themeColor="accent1" w:themeShade="BF"/>
          <w:sz w:val="24"/>
          <w:szCs w:val="24"/>
        </w:rPr>
        <w:fldChar w:fldCharType="end"/>
      </w:r>
    </w:p>
    <w:p w14:paraId="6452C515" w14:textId="77777777" w:rsidR="00BE18CE" w:rsidRPr="00BE18CE" w:rsidRDefault="00BE18CE" w:rsidP="00BE18CE"/>
    <w:p w14:paraId="565F907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B361D44"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560D9317"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61D0CDF1"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227988A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B7CD41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6EE1A3F6"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615C0F3F" w14:textId="06CC4553"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w:t>
      </w:r>
      <w:r w:rsidR="00656B41">
        <w:rPr>
          <w:rFonts w:ascii="Times New Roman" w:hAnsi="Times New Roman"/>
          <w:sz w:val="24"/>
          <w:szCs w:val="24"/>
          <w:lang w:val="sr-Cyrl-RS" w:bidi="en-US"/>
        </w:rPr>
        <w:t>тизацији радних места у Министа</w:t>
      </w:r>
      <w:r w:rsidR="00BE18CE" w:rsidRPr="00BE18CE">
        <w:rPr>
          <w:rFonts w:ascii="Times New Roman" w:hAnsi="Times New Roman"/>
          <w:sz w:val="24"/>
          <w:szCs w:val="24"/>
          <w:lang w:val="sr-Cyrl-RS" w:bidi="en-US"/>
        </w:rPr>
        <w:t>р</w:t>
      </w:r>
      <w:r w:rsidR="00656B41">
        <w:rPr>
          <w:rFonts w:ascii="Times New Roman" w:hAnsi="Times New Roman"/>
          <w:sz w:val="24"/>
          <w:szCs w:val="24"/>
          <w:lang w:val="sr-Cyrl-RS" w:bidi="en-US"/>
        </w:rPr>
        <w:t>с</w:t>
      </w:r>
      <w:r w:rsidR="00BE18CE" w:rsidRPr="00BE18CE">
        <w:rPr>
          <w:rFonts w:ascii="Times New Roman" w:hAnsi="Times New Roman"/>
          <w:sz w:val="24"/>
          <w:szCs w:val="24"/>
          <w:lang w:val="sr-Cyrl-RS" w:bidi="en-US"/>
        </w:rPr>
        <w:t>тву спорта, број: 001908931 2024 13800 002 001 113 012 04 012 од 2. јула</w:t>
      </w:r>
      <w:r w:rsidR="00656B41">
        <w:rPr>
          <w:rFonts w:ascii="Times New Roman" w:hAnsi="Times New Roman"/>
          <w:sz w:val="24"/>
          <w:szCs w:val="24"/>
          <w:lang w:val="sr-Cyrl-RS" w:bidi="en-US"/>
        </w:rPr>
        <w:t xml:space="preserve"> 2024. године</w:t>
      </w:r>
      <w:r w:rsidR="00BE18CE" w:rsidRPr="00BE18CE">
        <w:rPr>
          <w:rFonts w:ascii="Times New Roman" w:hAnsi="Times New Roman"/>
          <w:sz w:val="24"/>
          <w:szCs w:val="24"/>
          <w:lang w:val="sr-Cyrl-RS" w:bidi="en-US"/>
        </w:rPr>
        <w:t>,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23C1DFE5"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FB71F45" w14:textId="77777777" w:rsidR="00A81BF1" w:rsidRPr="00594777" w:rsidRDefault="003F4C5C"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0F37740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D6C1CB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795A9D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63A05F89"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1A7DF5D8" w14:textId="77777777" w:rsidR="00D45ECC" w:rsidRDefault="00D45ECC" w:rsidP="00D45ECC">
      <w:pPr>
        <w:spacing w:after="160" w:line="259" w:lineRule="auto"/>
        <w:ind w:hanging="990"/>
        <w:rPr>
          <w:rFonts w:ascii="Times New Roman" w:hAnsi="Times New Roman"/>
          <w:sz w:val="24"/>
          <w:szCs w:val="24"/>
          <w:lang w:val="sr-Cyrl-RS" w:bidi="en-US"/>
        </w:rPr>
      </w:pPr>
    </w:p>
    <w:p w14:paraId="6D4D2899"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4FC4C28" wp14:editId="7E026E2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41B5A36" w14:textId="77777777" w:rsidR="00D45ECC" w:rsidRDefault="00D45ECC" w:rsidP="00D45ECC">
      <w:pPr>
        <w:spacing w:after="160" w:line="259" w:lineRule="auto"/>
        <w:ind w:hanging="990"/>
        <w:rPr>
          <w:rFonts w:ascii="Times New Roman" w:hAnsi="Times New Roman"/>
          <w:sz w:val="24"/>
          <w:szCs w:val="24"/>
          <w:lang w:val="sr-Cyrl-RS" w:bidi="en-US"/>
        </w:rPr>
      </w:pPr>
    </w:p>
    <w:p w14:paraId="6860A15B" w14:textId="77777777" w:rsidR="00D45ECC" w:rsidRDefault="00D45ECC" w:rsidP="00D45ECC">
      <w:pPr>
        <w:spacing w:after="160" w:line="259" w:lineRule="auto"/>
        <w:ind w:hanging="990"/>
        <w:rPr>
          <w:rFonts w:ascii="Times New Roman" w:hAnsi="Times New Roman"/>
          <w:sz w:val="24"/>
          <w:szCs w:val="24"/>
          <w:lang w:val="sr-Cyrl-RS" w:bidi="en-US"/>
        </w:rPr>
      </w:pPr>
    </w:p>
    <w:p w14:paraId="5E1B14CC"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7216" behindDoc="0" locked="0" layoutInCell="1" allowOverlap="1" wp14:anchorId="3E489CEB" wp14:editId="02B8B99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4FF9AFC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8DA0F35"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08645E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A33E2F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13960A59"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7E17C72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14026AA"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5183F91"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E4B889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42C4372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C842695"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74C91F6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2C6CD98"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7FCA20F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85EF73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E3F23B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74B084B"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489D7A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723C4B1"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223D80A9"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C7D9C6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69E4E591"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D47CB9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165A002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15C496A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1D4979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43C8D05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09EDEB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7755EA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3CBCD40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331E121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23A7D8A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792EC37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20DE621"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3A424C7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C7D42B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C74F7C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7E52D8A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4B4E311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BE4900"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4C035253"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67A256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06F8AAF2"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0CC2BBF1"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25B0BE9B"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8D00A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245FA173"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3C17FE3"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153E96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7B2DE842"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2B3435F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8419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10C9226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39E6D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B59B7F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BF48F1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702192C8"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08FC90"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ACE0E8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6E1058A9"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042642C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ADBCD9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6AEDC6"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3A30AF8E"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8CBA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D32DEE"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5E95D4E8"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3515B321"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1C85D394"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5129F6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79BC3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7371BC5"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8312378"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02A7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772460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996A607"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D55B5C3" w14:textId="77777777" w:rsidR="002A4C82" w:rsidRPr="00594777" w:rsidRDefault="00A81BF1" w:rsidP="002A4C82">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r w:rsidR="002A4C82" w:rsidRPr="00594777">
        <w:rPr>
          <w:rFonts w:ascii="Times New Roman" w:hAnsi="Times New Roman"/>
          <w:sz w:val="24"/>
          <w:szCs w:val="24"/>
          <w:lang w:val="sr-Cyrl-RS" w:bidi="en-US"/>
        </w:rPr>
        <w:t xml:space="preserve">Укупан број систематизованих радних места у Министарству је 58 са укупно </w:t>
      </w:r>
      <w:r w:rsidR="002A4C82" w:rsidRPr="00594777">
        <w:rPr>
          <w:rFonts w:ascii="Times New Roman" w:hAnsi="Times New Roman"/>
          <w:sz w:val="24"/>
          <w:szCs w:val="24"/>
          <w:lang w:bidi="en-US"/>
        </w:rPr>
        <w:t>69</w:t>
      </w:r>
      <w:r w:rsidR="002A4C82" w:rsidRPr="00594777">
        <w:rPr>
          <w:rFonts w:ascii="Times New Roman" w:hAnsi="Times New Roman"/>
          <w:sz w:val="24"/>
          <w:szCs w:val="24"/>
          <w:lang w:val="sr-Cyrl-RS" w:bidi="en-US"/>
        </w:rPr>
        <w:t xml:space="preserve"> државних службеник</w:t>
      </w:r>
      <w:r w:rsidR="002A4C82" w:rsidRPr="00594777">
        <w:rPr>
          <w:rFonts w:ascii="Times New Roman" w:hAnsi="Times New Roman"/>
          <w:sz w:val="24"/>
          <w:szCs w:val="24"/>
          <w:lang w:bidi="en-US"/>
        </w:rPr>
        <w:t>a</w:t>
      </w:r>
      <w:r w:rsidR="002A4C82"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2A4C82">
        <w:rPr>
          <w:rFonts w:ascii="Times New Roman" w:hAnsi="Times New Roman"/>
          <w:sz w:val="24"/>
          <w:szCs w:val="24"/>
          <w:lang w:val="sr-Cyrl-RS" w:bidi="en-US"/>
        </w:rPr>
        <w:t>ред тога, ово министарство има три</w:t>
      </w:r>
      <w:r w:rsidR="002A4C82" w:rsidRPr="00594777">
        <w:rPr>
          <w:rFonts w:ascii="Times New Roman" w:hAnsi="Times New Roman"/>
          <w:sz w:val="24"/>
          <w:szCs w:val="24"/>
          <w:lang w:val="sr-Cyrl-RS" w:bidi="en-US"/>
        </w:rPr>
        <w:t xml:space="preserve"> државн</w:t>
      </w:r>
      <w:r w:rsidR="002A4C82">
        <w:rPr>
          <w:rFonts w:ascii="Times New Roman" w:hAnsi="Times New Roman"/>
          <w:sz w:val="24"/>
          <w:szCs w:val="24"/>
          <w:lang w:val="sr-Cyrl-RS" w:bidi="en-US"/>
        </w:rPr>
        <w:t>а</w:t>
      </w:r>
      <w:r w:rsidR="002A4C82" w:rsidRPr="00594777">
        <w:rPr>
          <w:rFonts w:ascii="Times New Roman" w:hAnsi="Times New Roman"/>
          <w:sz w:val="24"/>
          <w:szCs w:val="24"/>
          <w:lang w:val="sr-Cyrl-RS" w:bidi="en-US"/>
        </w:rPr>
        <w:t xml:space="preserve"> секретара.</w:t>
      </w:r>
    </w:p>
    <w:p w14:paraId="5B29D80E" w14:textId="77777777" w:rsidR="00DD47BA" w:rsidRDefault="00DD47BA" w:rsidP="00DD47BA">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На дан ажурирања Информатора о раду у Министарству је запослено укупно </w:t>
      </w:r>
      <w:r>
        <w:rPr>
          <w:rFonts w:ascii="Times New Roman" w:hAnsi="Times New Roman"/>
          <w:sz w:val="24"/>
          <w:szCs w:val="24"/>
          <w:lang w:val="sr-Cyrl-RS" w:bidi="en-US"/>
        </w:rPr>
        <w:t xml:space="preserve">55 </w:t>
      </w:r>
      <w:r w:rsidRPr="00B906DA">
        <w:rPr>
          <w:rFonts w:ascii="Times New Roman" w:hAnsi="Times New Roman"/>
          <w:sz w:val="24"/>
          <w:szCs w:val="24"/>
          <w:lang w:val="sr-Cyrl-RS" w:bidi="en-US"/>
        </w:rPr>
        <w:t xml:space="preserve">државних службеника и намештеника, од чега: 3 лица на положају и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запослен</w:t>
      </w:r>
      <w:r>
        <w:rPr>
          <w:rFonts w:ascii="Times New Roman" w:hAnsi="Times New Roman"/>
          <w:sz w:val="24"/>
          <w:szCs w:val="24"/>
          <w:lang w:val="sr-Cyrl-RS" w:bidi="en-US"/>
        </w:rPr>
        <w:t>а</w:t>
      </w:r>
      <w:r w:rsidRPr="00B906DA">
        <w:rPr>
          <w:rFonts w:ascii="Times New Roman" w:hAnsi="Times New Roman"/>
          <w:sz w:val="24"/>
          <w:szCs w:val="24"/>
          <w:lang w:val="sr-Cyrl-RS" w:bidi="en-US"/>
        </w:rPr>
        <w:t xml:space="preserve">; на одређено време на радним местима у Кабинету министра – док траје дужност функционера </w:t>
      </w:r>
      <w:r w:rsidRPr="00B906DA">
        <w:rPr>
          <w:rFonts w:ascii="Times New Roman" w:hAnsi="Times New Roman"/>
          <w:sz w:val="24"/>
          <w:szCs w:val="24"/>
          <w:lang w:val="sr-Cyrl-RS" w:bidi="en-US"/>
        </w:rPr>
        <w:lastRenderedPageBreak/>
        <w:t xml:space="preserve">запослено је 5 државних службеника; на мировању радног односа су 2 лица. Министарство спорта има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секретара. </w:t>
      </w:r>
    </w:p>
    <w:p w14:paraId="56DD5D0A" w14:textId="77777777" w:rsidR="002A4C82" w:rsidRDefault="002A4C82" w:rsidP="002A4C82">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Pr>
          <w:rFonts w:ascii="Times New Roman" w:hAnsi="Times New Roman"/>
          <w:sz w:val="24"/>
          <w:szCs w:val="24"/>
          <w:lang w:val="sr-Cyrl-RS" w:bidi="en-US"/>
        </w:rPr>
        <w:t>31. децембра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лица и то</w:t>
      </w:r>
      <w:r>
        <w:rPr>
          <w:rFonts w:ascii="Times New Roman" w:hAnsi="Times New Roman"/>
          <w:sz w:val="24"/>
          <w:szCs w:val="24"/>
          <w:lang w:val="sr-Cyrl-RS" w:bidi="en-US"/>
        </w:rPr>
        <w:t>: за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два лица радни однос је престао по сили закона због стицања услова за старосну пензију, једном лицу престао је радни однос због протека два месеца од када је нераспоређен, једно лице је засновало радни однос у Туристичкој организацији града Ваљева, једно лице је постављено на положај у органу имаоца јавних овлашћења, јединице локалне самоуправе града Београда, у Управи Градске општине Вождовац, два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Pr>
          <w:rFonts w:ascii="Times New Roman" w:hAnsi="Times New Roman"/>
          <w:sz w:val="24"/>
          <w:szCs w:val="24"/>
          <w:lang w:val="sr-Cyrl-RS" w:bidi="en-US"/>
        </w:rPr>
        <w:t xml:space="preserve">е – у </w:t>
      </w:r>
      <w:r w:rsidRPr="00594777">
        <w:rPr>
          <w:rFonts w:ascii="Times New Roman" w:hAnsi="Times New Roman"/>
          <w:sz w:val="24"/>
          <w:szCs w:val="24"/>
          <w:lang w:val="sr-Cyrl-RS" w:bidi="en-US"/>
        </w:rPr>
        <w:t>Републичку комисију за заштиту права у поступцима јавних набавки</w:t>
      </w:r>
      <w:r>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четири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 и једно лице је на основу јавног конкурса премештено у други државни орган – Пореску управу. У Министарству спорта од 4. новембра 2024. године, преузет је државни службеник по основу споразума о преузимању државног службеног из Министарства државне управе и локалне самоуправе – Управни инспекторат и распоређен на радном месту за правне послове у Одељењу за људске ресурсе, правне и опште послове у Секретаријату министарства.</w:t>
      </w:r>
    </w:p>
    <w:p w14:paraId="6878CB3E" w14:textId="193926A2" w:rsidR="00DD47BA" w:rsidRPr="00DD47BA" w:rsidRDefault="00DD47BA" w:rsidP="00DD47BA">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У периоду од 1. јануара до 31. маја 2025. године, радни однос у Министарству спорта престао је за </w:t>
      </w:r>
      <w:r w:rsidR="00254285">
        <w:rPr>
          <w:rFonts w:ascii="Times New Roman" w:hAnsi="Times New Roman"/>
          <w:sz w:val="24"/>
          <w:szCs w:val="24"/>
          <w:lang w:val="sr-Cyrl-RS" w:bidi="en-US"/>
        </w:rPr>
        <w:t>три</w:t>
      </w:r>
      <w:r w:rsidRPr="00DD47BA">
        <w:rPr>
          <w:rFonts w:ascii="Times New Roman" w:hAnsi="Times New Roman"/>
          <w:sz w:val="24"/>
          <w:szCs w:val="24"/>
          <w:lang w:val="sr-Cyrl-RS" w:bidi="en-US"/>
        </w:rPr>
        <w:t xml:space="preserve"> лица, и то: једно  лице преузето је у Националну академију за јавну управу, једном лицу на лични захтев споразумно је престао радни однос на одређено време због повећаног обима посла у Министарству, док је једном лицу радни однос престао по сили закона због стицања услова за старосну пензију. Два лица радно су ангажована по основу Уговора о делу од 12. маја 2025. године,</w:t>
      </w:r>
    </w:p>
    <w:p w14:paraId="7D1A0873" w14:textId="77777777" w:rsidR="00DD47BA" w:rsidRPr="00DD47BA" w:rsidRDefault="00DD47BA" w:rsidP="00DD47BA">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Решењима Владе 24 Број:</w:t>
      </w:r>
      <w:r w:rsidRPr="00DD47BA">
        <w:rPr>
          <w:rFonts w:ascii="Times New Roman" w:hAnsi="Times New Roman"/>
          <w:sz w:val="24"/>
          <w:szCs w:val="24"/>
        </w:rPr>
        <w:t xml:space="preserve"> 119-4576/2025 од 8.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и 24 Број: </w:t>
      </w:r>
      <w:r w:rsidRPr="00DD47BA">
        <w:rPr>
          <w:rFonts w:ascii="Times New Roman" w:hAnsi="Times New Roman"/>
          <w:sz w:val="24"/>
          <w:szCs w:val="24"/>
        </w:rPr>
        <w:t xml:space="preserve">119-5515/2025 од 29.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за државне секретаре у Министарству спорта постављени су Огњен Цвјетићанин и Ратко Николић.</w:t>
      </w:r>
    </w:p>
    <w:p w14:paraId="61E36641" w14:textId="1134455D" w:rsidR="00A81BF1" w:rsidRPr="00594777" w:rsidRDefault="00A81BF1" w:rsidP="002A4C82">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81BF1" w:rsidRPr="00594777" w14:paraId="7C9A3FE9" w14:textId="77777777" w:rsidTr="00C9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6BD6A84C" w14:textId="77777777" w:rsidR="00A81BF1" w:rsidRPr="00063F96" w:rsidRDefault="00A81BF1">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25035FE6"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0D82D0CD"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6E90FE92"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4B83066C"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A81BF1" w:rsidRPr="00594777" w14:paraId="35CB4391"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492D65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5034A0E4"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0E0D1EE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8672FC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9FBC8F"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20116B54" w14:textId="3CDD0210" w:rsidR="00A81BF1" w:rsidRPr="00594777" w:rsidRDefault="00FF3A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574F43E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16EC5B8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047FC10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41DF15B"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BC0FD88" w14:textId="1E0A469E" w:rsidR="00A81BF1" w:rsidRPr="00594777" w:rsidRDefault="00FF3A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A81BF1" w:rsidRPr="00594777" w14:paraId="120BC228"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1EBE09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61134B81"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3C44877A"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C0E379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76DD97"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1FC5DE"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34F6B1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079C7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7A0A33F4" w14:textId="5D986ADF" w:rsidR="00A81BF1" w:rsidRPr="00E019A2"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sidR="00B906DA">
              <w:rPr>
                <w:rFonts w:ascii="Times New Roman" w:hAnsi="Times New Roman"/>
                <w:bCs/>
                <w:sz w:val="24"/>
                <w:szCs w:val="24"/>
                <w:lang w:val="sr-Cyrl-RS"/>
              </w:rPr>
              <w:t>1</w:t>
            </w:r>
          </w:p>
        </w:tc>
        <w:tc>
          <w:tcPr>
            <w:tcW w:w="1773" w:type="dxa"/>
          </w:tcPr>
          <w:p w14:paraId="747816CB"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0F4D0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C0AD2F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764B59B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3BEA0F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033226EF" w14:textId="3E7C6F4F" w:rsidR="00A81BF1" w:rsidRDefault="00A81BF1"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sidR="00B906DA">
              <w:rPr>
                <w:rFonts w:ascii="Times New Roman" w:hAnsi="Times New Roman"/>
                <w:bCs/>
                <w:sz w:val="24"/>
                <w:szCs w:val="24"/>
                <w:lang w:val="sr-Cyrl-RS"/>
              </w:rPr>
              <w:t>3</w:t>
            </w:r>
          </w:p>
          <w:p w14:paraId="360C5453" w14:textId="77777777" w:rsidR="00804BF0" w:rsidRPr="00144E11" w:rsidRDefault="00804BF0"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A81BF1" w:rsidRPr="00594777" w14:paraId="3451434C" w14:textId="77777777" w:rsidTr="00063F96">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8244661"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14:paraId="52ACECE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4F082DF5"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07D7EF0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F92C3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2229EC"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AF2ACF"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70A4382"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FCC92E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62C054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1D4381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795B8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1BB9C761" w14:textId="77777777" w:rsidR="00A81BF1" w:rsidRPr="00E2563D"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41228C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7820B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8D197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16375A"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5B566B15"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D56FA5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CCEC32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21B06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E79DF6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747B2BEE" w14:textId="77777777" w:rsidR="00A81BF1" w:rsidRPr="00594777"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81BF1" w:rsidRPr="00594777" w14:paraId="714CAF90"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C8F7B9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14:paraId="17847C63"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50A4AE7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58C5F68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D8F7714"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D81288"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34BC43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B2955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0A1923DF" w14:textId="6F66498F" w:rsidR="00A81BF1" w:rsidRPr="00E2563D" w:rsidRDefault="002A4C82"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0181EAF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020E8F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9962BA4" w14:textId="04D52413" w:rsidR="00A81BF1" w:rsidRPr="00594777" w:rsidRDefault="00AA779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330" w:type="dxa"/>
          </w:tcPr>
          <w:p w14:paraId="511504C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E6503B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4D131D02" w14:textId="0955A2D0" w:rsidR="00A81BF1" w:rsidRPr="00144E11" w:rsidRDefault="00AA7797"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lastRenderedPageBreak/>
              <w:t xml:space="preserve"> </w:t>
            </w:r>
            <w:r>
              <w:rPr>
                <w:rFonts w:ascii="Times New Roman" w:hAnsi="Times New Roman"/>
                <w:bCs/>
                <w:sz w:val="24"/>
                <w:szCs w:val="24"/>
                <w:lang w:val="sr-Cyrl-RS"/>
              </w:rPr>
              <w:t>14</w:t>
            </w:r>
            <w:r w:rsidR="00E019A2">
              <w:rPr>
                <w:rFonts w:ascii="Times New Roman" w:hAnsi="Times New Roman"/>
                <w:bCs/>
                <w:sz w:val="24"/>
                <w:szCs w:val="24"/>
                <w:lang w:val="sr-Cyrl-RS"/>
              </w:rPr>
              <w:t>(+1</w:t>
            </w:r>
            <w:r w:rsidR="00144E11">
              <w:rPr>
                <w:rFonts w:ascii="Times New Roman" w:hAnsi="Times New Roman"/>
                <w:bCs/>
                <w:sz w:val="24"/>
                <w:szCs w:val="24"/>
                <w:lang w:val="sr-Cyrl-RS"/>
              </w:rPr>
              <w:t xml:space="preserve"> на мировању)</w:t>
            </w:r>
          </w:p>
        </w:tc>
      </w:tr>
      <w:tr w:rsidR="00A81BF1" w:rsidRPr="00594777" w14:paraId="65342A4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5F81F59"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Кабинет министра</w:t>
            </w:r>
          </w:p>
          <w:p w14:paraId="3AD772DF"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65EB12C"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9BFCED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6F9AB9"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A8F8C03"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4FFB430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546572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268957B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7DF5FEE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1401F4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73FCFEA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4BC2ED71"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01BE3B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18FAB666"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A81BF1" w:rsidRPr="00594777" w14:paraId="635D35F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D4649EC"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Група за послове интерне ревизије</w:t>
            </w:r>
          </w:p>
          <w:p w14:paraId="2C8EA6B2"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79DCAD6"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7B7B5B3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67475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3289F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88B76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9416F9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E63037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89DA7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E8F75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308D41AA"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61CE5F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AEC19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446AD8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267BF9C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2AD43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1BF1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1E1D414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09EB953B" w14:textId="77777777" w:rsidR="00A81BF1" w:rsidRDefault="00A81BF1" w:rsidP="00A81BF1">
      <w:pPr>
        <w:spacing w:after="0" w:line="240" w:lineRule="auto"/>
        <w:jc w:val="both"/>
        <w:rPr>
          <w:rFonts w:ascii="Times New Roman" w:hAnsi="Times New Roman"/>
          <w:b/>
          <w:bCs/>
          <w:sz w:val="24"/>
          <w:szCs w:val="24"/>
          <w:lang w:val="sr-Cyrl-RS"/>
        </w:rPr>
      </w:pPr>
    </w:p>
    <w:p w14:paraId="2DC8A5C4" w14:textId="285F5836" w:rsidR="00144E11" w:rsidRDefault="00656B41" w:rsidP="00A81BF1">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6CC7D3CD" wp14:editId="4333EB23">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8C25ED" w14:textId="77777777" w:rsidR="00144E11" w:rsidRDefault="00144E11" w:rsidP="00A81BF1">
      <w:pPr>
        <w:spacing w:after="0" w:line="240" w:lineRule="auto"/>
        <w:jc w:val="both"/>
        <w:rPr>
          <w:rFonts w:ascii="Times New Roman" w:hAnsi="Times New Roman"/>
          <w:b/>
          <w:bCs/>
          <w:sz w:val="24"/>
          <w:szCs w:val="24"/>
          <w:lang w:val="sr-Cyrl-RS"/>
        </w:rPr>
      </w:pPr>
    </w:p>
    <w:p w14:paraId="631A4DF9" w14:textId="77777777" w:rsidR="00AA7797" w:rsidRDefault="00AA7797" w:rsidP="00A81BF1">
      <w:pPr>
        <w:spacing w:after="0" w:line="240" w:lineRule="auto"/>
        <w:jc w:val="both"/>
        <w:rPr>
          <w:rFonts w:ascii="Times New Roman" w:hAnsi="Times New Roman"/>
          <w:b/>
          <w:bCs/>
          <w:sz w:val="24"/>
          <w:szCs w:val="24"/>
          <w:lang w:val="sr-Cyrl-RS"/>
        </w:rPr>
      </w:pPr>
    </w:p>
    <w:p w14:paraId="6C97A0C7" w14:textId="51271340" w:rsidR="00144E11" w:rsidRPr="00594777" w:rsidRDefault="00063F96" w:rsidP="00A81BF1">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A81BF1" w:rsidRPr="00594777" w14:paraId="6F04891F"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0FFFEE87"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686E6ACF" w14:textId="77777777" w:rsidR="00A81BF1" w:rsidRPr="004C4A53" w:rsidRDefault="00A81B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A81BF1" w:rsidRPr="00594777" w14:paraId="44CF6D25"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C0D691E"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49866B4E" w14:textId="3C043D17" w:rsidR="00A81BF1" w:rsidRPr="00594777" w:rsidRDefault="00FF3A6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33490C3A"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649B0E2A"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14:paraId="2B7B466A" w14:textId="53A7CFD1" w:rsidR="00A81BF1" w:rsidRPr="00594777" w:rsidRDefault="00B949E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A81BF1" w:rsidRPr="00594777" w14:paraId="6535A5D3"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466DDF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495F39B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4607BCD8"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56277E05"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441A7503" w14:textId="77777777" w:rsidR="00A81BF1" w:rsidRPr="00594777" w:rsidRDefault="00974E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A81BF1" w:rsidRPr="00594777" w14:paraId="4068C305"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31E4929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14:paraId="28D9A3AC" w14:textId="6C19E513" w:rsidR="00A81BF1" w:rsidRPr="00594777" w:rsidRDefault="00141FD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E2563D" w:rsidRPr="00594777" w14:paraId="60126145"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0E0E5FE0"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5880CBAC" w14:textId="77777777" w:rsidR="00E2563D"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E2563D" w:rsidRPr="00594777" w14:paraId="5C2B157E"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3C2A8176"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14:paraId="45B56D33" w14:textId="77777777"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7BE4660D" w14:textId="77777777" w:rsidR="00A81BF1" w:rsidRPr="00594777" w:rsidRDefault="00A81BF1" w:rsidP="00A81BF1">
      <w:pPr>
        <w:spacing w:after="0" w:line="240" w:lineRule="auto"/>
        <w:jc w:val="both"/>
        <w:rPr>
          <w:rFonts w:ascii="Times New Roman" w:hAnsi="Times New Roman"/>
          <w:sz w:val="24"/>
          <w:szCs w:val="24"/>
          <w:lang w:val="sr-Cyrl-RS"/>
        </w:rPr>
      </w:pPr>
    </w:p>
    <w:p w14:paraId="042BF46A" w14:textId="406F85CD" w:rsidR="00144E11" w:rsidRPr="00F1019A" w:rsidRDefault="00144E11" w:rsidP="00A81BF1">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lastRenderedPageBreak/>
        <w:t>Радно ангажовање лица по основу уговора о делу, уговора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 у Министарству се обавља у складу са чланом 27к став 4. Закона о буџетском систему („Службени гласник РС”, бр. 54/09, 73/10, 101/10, 101/11, 93/12, 62/13, 63/13 - исправка, 108/13, 142/14, 68/15 - др. закон, 103/15, 99/16, 113/17, 95/18, 31/19, 72/19, 149/20, 118/21, 118/21 - др. закон, 138/22</w:t>
      </w:r>
      <w:r w:rsidR="000C447B" w:rsidRPr="00F1019A">
        <w:rPr>
          <w:rFonts w:ascii="Times New Roman" w:hAnsi="Times New Roman"/>
          <w:sz w:val="24"/>
          <w:szCs w:val="24"/>
        </w:rPr>
        <w:t>,</w:t>
      </w:r>
      <w:r w:rsidRPr="00F1019A">
        <w:rPr>
          <w:rFonts w:ascii="Times New Roman" w:hAnsi="Times New Roman"/>
          <w:sz w:val="24"/>
          <w:szCs w:val="24"/>
          <w:lang w:val="sr-Cyrl-RS"/>
        </w:rPr>
        <w:t xml:space="preserve"> 92/23</w:t>
      </w:r>
      <w:r w:rsidR="000C447B" w:rsidRPr="00F1019A">
        <w:rPr>
          <w:rFonts w:ascii="Times New Roman" w:hAnsi="Times New Roman"/>
          <w:sz w:val="24"/>
          <w:szCs w:val="24"/>
        </w:rPr>
        <w:t xml:space="preserve"> </w:t>
      </w:r>
      <w:r w:rsidR="000C447B" w:rsidRPr="00F1019A">
        <w:rPr>
          <w:rFonts w:ascii="Times New Roman" w:hAnsi="Times New Roman"/>
          <w:sz w:val="24"/>
          <w:szCs w:val="24"/>
          <w:lang w:val="sr-Cyrl-RS"/>
        </w:rPr>
        <w:t>и 94/24</w:t>
      </w:r>
      <w:r w:rsidRPr="00F1019A">
        <w:rPr>
          <w:rFonts w:ascii="Times New Roman" w:hAnsi="Times New Roman"/>
          <w:sz w:val="24"/>
          <w:szCs w:val="24"/>
          <w:lang w:val="sr-Cyrl-RS"/>
        </w:rPr>
        <w:t>) и Уредбом о поступку за прибављање сагласности за ново запошљавање и додатно радно ангажовање код корисника јавних средстава („Службени гласник РСˮ, бр. 159/20 и 116/23).</w:t>
      </w:r>
    </w:p>
    <w:p w14:paraId="254C4B5E" w14:textId="77777777" w:rsidR="00144E11" w:rsidRDefault="00144E11" w:rsidP="00A81BF1">
      <w:pPr>
        <w:spacing w:after="0" w:line="240" w:lineRule="auto"/>
        <w:ind w:firstLine="708"/>
        <w:jc w:val="both"/>
        <w:rPr>
          <w:rFonts w:ascii="Times New Roman" w:hAnsi="Times New Roman"/>
          <w:sz w:val="24"/>
          <w:szCs w:val="24"/>
          <w:lang w:val="sr-Cyrl-RS"/>
        </w:rPr>
      </w:pPr>
    </w:p>
    <w:p w14:paraId="7AF42C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0451165F"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81BF1" w:rsidRPr="00594777" w14:paraId="4FBDBF7C"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5D3ECA4" w14:textId="77777777" w:rsidR="00A81BF1" w:rsidRPr="00594777" w:rsidRDefault="00A81BF1">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1E2A16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A81BF1" w:rsidRPr="00594777" w14:paraId="3D1A5FE9"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D67E5E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55EB409B" w14:textId="56F64E11" w:rsidR="00A81BF1" w:rsidRPr="00594777" w:rsidRDefault="00912C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A81BF1" w:rsidRPr="00594777" w14:paraId="428DC02D"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7DE532C"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67299D8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81BF1" w:rsidRPr="00594777" w14:paraId="033BF836"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31260A7"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0312CC8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81BF1" w:rsidRPr="00594777" w14:paraId="5750AC29"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EADDB7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5EC8C59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A88138C"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CE9823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3535C30A" w14:textId="26E3C88F" w:rsidR="00A81BF1" w:rsidRPr="00594777" w:rsidRDefault="00912C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0162D58E" w14:textId="77777777" w:rsidR="00A81BF1" w:rsidRPr="00594777" w:rsidRDefault="00A81BF1" w:rsidP="00A81BF1">
      <w:pPr>
        <w:spacing w:after="0" w:line="240" w:lineRule="auto"/>
        <w:jc w:val="both"/>
        <w:rPr>
          <w:rFonts w:ascii="Times New Roman" w:hAnsi="Times New Roman"/>
          <w:b/>
          <w:sz w:val="24"/>
          <w:szCs w:val="24"/>
          <w:lang w:val="sr-Cyrl-RS"/>
        </w:rPr>
      </w:pPr>
    </w:p>
    <w:p w14:paraId="47A74715"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75EC7B2"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0A1FDF85" w14:textId="77777777" w:rsidR="00A81BF1" w:rsidRPr="00594777" w:rsidRDefault="00A81BF1" w:rsidP="00A81BF1">
      <w:pPr>
        <w:spacing w:after="0" w:line="240" w:lineRule="auto"/>
        <w:rPr>
          <w:rFonts w:ascii="Times New Roman" w:eastAsia="Calibri" w:hAnsi="Times New Roman"/>
          <w:sz w:val="24"/>
          <w:szCs w:val="24"/>
          <w:lang w:val="sr-Cyrl-RS"/>
        </w:rPr>
      </w:pPr>
    </w:p>
    <w:p w14:paraId="03CE9B81" w14:textId="77777777" w:rsidR="00A81BF1" w:rsidRPr="00594777" w:rsidRDefault="00A81BF1" w:rsidP="00A81BF1">
      <w:pPr>
        <w:spacing w:after="0" w:line="240" w:lineRule="auto"/>
        <w:rPr>
          <w:rFonts w:ascii="Times New Roman" w:eastAsia="Calibri" w:hAnsi="Times New Roman"/>
          <w:sz w:val="24"/>
          <w:szCs w:val="24"/>
          <w:lang w:val="sr-Cyrl-RS"/>
        </w:rPr>
      </w:pPr>
    </w:p>
    <w:p w14:paraId="28306175"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631784D1"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184F326D"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314E33AD" w14:textId="77777777" w:rsidR="00A81BF1" w:rsidRPr="00594777" w:rsidRDefault="00A81BF1" w:rsidP="00A81BF1">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81BF1" w:rsidRPr="00594777" w14:paraId="62610C3D" w14:textId="77777777" w:rsidTr="00063F9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021308B"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344FFCEB"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7BA69497"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409F6129"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3D5F48EC"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0B7D5636"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A81BF1" w:rsidRPr="00594777" w14:paraId="5AF5FA4B" w14:textId="77777777" w:rsidTr="00063F96">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01F69F6"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1030C821" w14:textId="348FBE59" w:rsidR="00A81BF1" w:rsidRPr="00594777" w:rsidRDefault="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3A7A5196" w14:textId="29946B75" w:rsidR="00A81BF1" w:rsidRPr="00594777" w:rsidRDefault="00DE0493"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0198B8CB" w14:textId="5BFBF5A6" w:rsidR="00A81BF1" w:rsidRPr="00594777" w:rsidRDefault="00DE0493"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44</w:t>
            </w:r>
          </w:p>
        </w:tc>
      </w:tr>
      <w:tr w:rsidR="00A81BF1" w:rsidRPr="00594777" w14:paraId="475A56F6" w14:textId="77777777" w:rsidTr="00063F96">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98FF214"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1246BE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3F0B3C3E" w14:textId="651E9D15"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2D12DAA2" w14:textId="6C0F47EF"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A81BF1" w:rsidRPr="00594777" w14:paraId="61543877" w14:textId="77777777" w:rsidTr="00063F96">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C6FA99"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3F88BA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7B6BFCC3"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78CCBBF9"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41CD9498" w14:textId="77777777" w:rsidTr="00063F96">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707148E"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65AC77E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2481D87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245A93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2B097E2" w14:textId="77777777" w:rsidTr="00063F96">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CA643D"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1D74238C" w14:textId="0E185EC9" w:rsidR="00A81BF1" w:rsidRPr="00594777" w:rsidRDefault="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c>
          <w:tcPr>
            <w:tcW w:w="2126" w:type="dxa"/>
            <w:hideMark/>
          </w:tcPr>
          <w:p w14:paraId="0B846BDB" w14:textId="15BF4ACD"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722A7AA9" w14:textId="440C744D" w:rsidR="00A81BF1" w:rsidRPr="00594777" w:rsidRDefault="00DE0493"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53</w:t>
            </w:r>
          </w:p>
        </w:tc>
      </w:tr>
    </w:tbl>
    <w:p w14:paraId="2BBFA7EC" w14:textId="77777777" w:rsidR="00A81BF1" w:rsidRPr="00594777" w:rsidRDefault="00A21902" w:rsidP="00A81BF1">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00A81BF1" w:rsidRPr="00594777">
        <w:rPr>
          <w:rFonts w:ascii="Times New Roman" w:eastAsia="Calibri" w:hAnsi="Times New Roman"/>
          <w:sz w:val="24"/>
          <w:szCs w:val="24"/>
          <w:lang w:val="sr-Cyrl-RS"/>
        </w:rPr>
        <w:t>них секретара</w:t>
      </w:r>
    </w:p>
    <w:p w14:paraId="7299D502"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81BF1" w:rsidRPr="00594777" w14:paraId="1A68ABA5" w14:textId="77777777" w:rsidTr="00063F96">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128DAA7C"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5FD21B28"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A81BF1" w:rsidRPr="00594777" w14:paraId="40459403" w14:textId="77777777" w:rsidTr="00063F96">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C8D91D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14:paraId="1E1FAD3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58025953" w14:textId="77777777" w:rsidTr="00063F96">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84C204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14:paraId="2B7F919F" w14:textId="73870757" w:rsidR="00A81BF1" w:rsidRPr="00594777" w:rsidRDefault="00FF3A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11DDFD2A" w14:textId="77777777" w:rsidTr="00063F96">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D29B9D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14:paraId="74CA59A5" w14:textId="059417EE" w:rsidR="00A81BF1" w:rsidRPr="00974ED9" w:rsidRDefault="004040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A81BF1" w:rsidRPr="00594777" w14:paraId="3992A88D" w14:textId="77777777" w:rsidTr="00063F96">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C45EF3B"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71F75C0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04421A97" w14:textId="77777777" w:rsidTr="00063F96">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A58F6A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УКУПНО</w:t>
            </w:r>
          </w:p>
        </w:tc>
        <w:tc>
          <w:tcPr>
            <w:tcW w:w="4788" w:type="dxa"/>
            <w:hideMark/>
          </w:tcPr>
          <w:p w14:paraId="51FA23F4" w14:textId="4B5E623A" w:rsidR="00A81BF1" w:rsidRPr="00594777" w:rsidRDefault="00FF3A62" w:rsidP="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17</w:t>
            </w:r>
          </w:p>
        </w:tc>
      </w:tr>
    </w:tbl>
    <w:p w14:paraId="7702C940" w14:textId="77777777" w:rsidR="00A81BF1" w:rsidRPr="00594777" w:rsidRDefault="00A81BF1" w:rsidP="00A81BF1">
      <w:pPr>
        <w:spacing w:after="0" w:line="240" w:lineRule="auto"/>
        <w:rPr>
          <w:rFonts w:ascii="Times New Roman" w:eastAsia="Calibri" w:hAnsi="Times New Roman"/>
          <w:sz w:val="24"/>
          <w:szCs w:val="24"/>
          <w:lang w:val="sr-Cyrl-RS"/>
        </w:rPr>
      </w:pPr>
    </w:p>
    <w:p w14:paraId="40EF9782"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81BF1" w:rsidRPr="00594777" w14:paraId="023A7F41" w14:textId="77777777" w:rsidTr="00063F96">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294286C"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48DF9B0A" w14:textId="3DE0C302" w:rsidR="00A81BF1" w:rsidRPr="00450B68" w:rsidRDefault="0007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454BA660"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81BF1" w:rsidRPr="00594777" w14:paraId="0DEA1128"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93093F1"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77A848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1AFC6E85" w14:textId="77777777" w:rsidTr="00063F96">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7A0F017"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242783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017F7887"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12894DE"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6CE3FD7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123F92CF"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2BEFD8C8"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p w14:paraId="2B5C3DDF" w14:textId="77777777" w:rsidR="00A81BF1" w:rsidRPr="00594777" w:rsidRDefault="00A81BF1" w:rsidP="00A2190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0CBE619A"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81BF1" w:rsidRPr="00594777" w14:paraId="6702F65F" w14:textId="77777777" w:rsidTr="00A2190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7EB31B02"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38201DEA"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432877B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028696C8"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00533992"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13D45163"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5343080B"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4D9869B5"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6B1C2B2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32B1692A"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5B1C47FF"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A81BF1" w:rsidRPr="00594777" w14:paraId="5DB61493"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7B29A90"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19E0706A" w14:textId="4A22476C"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52454DC6" w14:textId="75DFC22A" w:rsidR="00A81BF1" w:rsidRPr="00594777" w:rsidRDefault="00DE0493"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44</w:t>
            </w:r>
          </w:p>
        </w:tc>
        <w:tc>
          <w:tcPr>
            <w:tcW w:w="1451" w:type="dxa"/>
            <w:hideMark/>
          </w:tcPr>
          <w:p w14:paraId="47C598C5" w14:textId="13E5969B" w:rsidR="00A81BF1" w:rsidRPr="00594777" w:rsidRDefault="00AA20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282905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65E90E9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8E253D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387D257E"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D402638"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1106EB8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5185F122" w14:textId="5EB89C72"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p>
        </w:tc>
        <w:tc>
          <w:tcPr>
            <w:tcW w:w="1451" w:type="dxa"/>
            <w:hideMark/>
          </w:tcPr>
          <w:p w14:paraId="1A80787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D99981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86D5D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69CCD4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132FDB49"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4142BCA"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04E0B62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3BB7F059" w14:textId="77777777" w:rsidR="00A81BF1" w:rsidRPr="00594777" w:rsidRDefault="00C121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1A8C5070" w14:textId="7B8CE4E8" w:rsidR="00A81BF1" w:rsidRPr="00594777" w:rsidRDefault="00AA20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13F6A4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781DAE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25B7B1E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03BB709B"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DFC2B21"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3E0F5F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EDE6B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65D18D4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3326343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5BADDDC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821CCD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58497E81"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8DB9564" w14:textId="77777777" w:rsidR="00A81BF1" w:rsidRPr="00594777" w:rsidRDefault="00A81BF1">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2AFF08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4E980F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5D0441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075DC57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336D5E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5D1AF9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81BF1" w:rsidRPr="00594777" w14:paraId="639629B8" w14:textId="77777777" w:rsidTr="00A2190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16870E7B" w14:textId="77777777" w:rsidR="00A81BF1" w:rsidRPr="00C90FDB" w:rsidRDefault="00A81BF1">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56434293" w14:textId="37186640" w:rsidR="00A81BF1" w:rsidRPr="00594777" w:rsidRDefault="00DE04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6D5DDC96" w14:textId="1D397932" w:rsidR="00A81BF1" w:rsidRPr="00594777" w:rsidRDefault="00DE0493"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53</w:t>
            </w:r>
          </w:p>
        </w:tc>
        <w:tc>
          <w:tcPr>
            <w:tcW w:w="1451" w:type="dxa"/>
            <w:hideMark/>
          </w:tcPr>
          <w:p w14:paraId="44E468DE" w14:textId="271A7D12" w:rsidR="00A81BF1" w:rsidRPr="00594777" w:rsidRDefault="00CE70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0997E89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3C2977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B3962F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12CB5415" w14:textId="77777777" w:rsidR="00A81BF1" w:rsidRPr="00594777" w:rsidRDefault="00A81BF1" w:rsidP="00A81BF1">
      <w:pPr>
        <w:spacing w:after="0" w:line="240" w:lineRule="auto"/>
        <w:jc w:val="both"/>
        <w:rPr>
          <w:rFonts w:ascii="Times New Roman" w:hAnsi="Times New Roman"/>
          <w:sz w:val="24"/>
          <w:szCs w:val="24"/>
          <w:lang w:val="sr-Cyrl-RS"/>
        </w:rPr>
      </w:pPr>
    </w:p>
    <w:p w14:paraId="1D65741C" w14:textId="77777777" w:rsidR="00A81BF1" w:rsidRPr="00594777" w:rsidRDefault="00A81BF1" w:rsidP="00A81BF1">
      <w:pPr>
        <w:spacing w:after="0" w:line="240" w:lineRule="auto"/>
        <w:jc w:val="both"/>
        <w:rPr>
          <w:rFonts w:ascii="Times New Roman" w:hAnsi="Times New Roman"/>
          <w:sz w:val="24"/>
          <w:szCs w:val="24"/>
          <w:lang w:val="sr-Cyrl-RS"/>
        </w:rPr>
      </w:pPr>
    </w:p>
    <w:p w14:paraId="58241EC7" w14:textId="77777777" w:rsidR="00A81BF1" w:rsidRPr="00594777" w:rsidRDefault="00A81BF1" w:rsidP="00A81BF1">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81BF1" w:rsidRPr="00594777" w14:paraId="7A921725"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7CBD9281"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p w14:paraId="0FAA5361"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144D751A"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tc>
      </w:tr>
      <w:tr w:rsidR="00A81BF1" w:rsidRPr="00594777" w14:paraId="52C76594"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18EE931"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14:paraId="7294D54A" w14:textId="77777777" w:rsidR="00A81BF1" w:rsidRPr="00974ED9"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A81BF1" w:rsidRPr="00594777" w14:paraId="1D6461F3"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690B59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3893E927" w14:textId="5852E11E" w:rsidR="00A81BF1" w:rsidRPr="00594777" w:rsidRDefault="00DE0493"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14</w:t>
            </w:r>
          </w:p>
        </w:tc>
      </w:tr>
      <w:tr w:rsidR="00A81BF1" w:rsidRPr="00594777" w14:paraId="7D483C3D"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F0E6685"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567FBB7B" w14:textId="61B9C6CD" w:rsidR="00A81BF1" w:rsidRPr="00594777" w:rsidRDefault="00DE0493"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A81BF1" w:rsidRPr="00594777" w14:paraId="0F339DDE" w14:textId="77777777" w:rsidTr="00A2190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573BF93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Млађи саветник</w:t>
            </w:r>
          </w:p>
        </w:tc>
        <w:tc>
          <w:tcPr>
            <w:tcW w:w="4581" w:type="dxa"/>
            <w:hideMark/>
          </w:tcPr>
          <w:p w14:paraId="32D42246" w14:textId="4CB4C8D7" w:rsidR="00A81BF1" w:rsidRPr="00594777" w:rsidRDefault="004B4588">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A81BF1" w:rsidRPr="00594777" w14:paraId="0657756F" w14:textId="77777777" w:rsidTr="00A2190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4A3BF73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79888B5D"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440E68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8D8ECF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A81BF1" w:rsidRPr="00594777" w14:paraId="3B5A3F25"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250869DF"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4ED2602F"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77C0D28C"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2C8854E5"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03532B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63E6E912" w14:textId="2C1908CF" w:rsidR="00A81BF1" w:rsidRPr="00594777" w:rsidRDefault="00DE04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44</w:t>
            </w:r>
          </w:p>
        </w:tc>
      </w:tr>
      <w:tr w:rsidR="00A81BF1" w:rsidRPr="00594777" w14:paraId="75A97A9A"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52DAA9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43F6FF35"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81BF1" w:rsidRPr="00594777" w14:paraId="051253CF"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1D16AC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59FAC988"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B25D7CF" w14:textId="77777777" w:rsidR="00A81BF1" w:rsidRPr="00594777" w:rsidRDefault="00A81BF1" w:rsidP="00A81BF1">
      <w:pPr>
        <w:spacing w:after="0" w:line="240" w:lineRule="auto"/>
        <w:jc w:val="both"/>
        <w:rPr>
          <w:rFonts w:ascii="Times New Roman" w:hAnsi="Times New Roman"/>
          <w:sz w:val="24"/>
          <w:szCs w:val="24"/>
          <w:lang w:val="sr-Cyrl-RS"/>
        </w:rPr>
      </w:pPr>
    </w:p>
    <w:p w14:paraId="65D4EF19"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A81BF1" w:rsidRPr="00594777" w14:paraId="6253A2FD" w14:textId="77777777" w:rsidTr="00A2190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4E57630" w14:textId="77777777" w:rsidR="00A81BF1" w:rsidRPr="00594777" w:rsidRDefault="00A81BF1">
            <w:pPr>
              <w:spacing w:after="0" w:line="240" w:lineRule="auto"/>
              <w:ind w:firstLine="708"/>
              <w:jc w:val="both"/>
              <w:rPr>
                <w:rFonts w:ascii="Times New Roman" w:hAnsi="Times New Roman"/>
                <w:bCs w:val="0"/>
                <w:sz w:val="24"/>
                <w:szCs w:val="24"/>
                <w:lang w:val="sr-Cyrl-RS"/>
              </w:rPr>
            </w:pPr>
          </w:p>
          <w:p w14:paraId="61F3DCB0"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63663031"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3DA12774" w14:textId="77777777" w:rsidTr="00A2190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3DA09FE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5623FCAC" w14:textId="77777777" w:rsidR="00A81BF1" w:rsidRPr="00594777" w:rsidRDefault="00974ED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A81BF1" w:rsidRPr="00594777" w14:paraId="0AFC940C"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A73663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825BE26" w14:textId="4719E3F6" w:rsidR="00A81BF1" w:rsidRPr="00594777" w:rsidRDefault="00DE04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A81BF1" w:rsidRPr="00594777" w14:paraId="0F6E0251"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6C8347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1991F4EE"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0A5B8537" w14:textId="77777777" w:rsidR="00A81BF1" w:rsidRPr="00594777" w:rsidRDefault="00A81BF1" w:rsidP="00A81BF1">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741253C3" w14:textId="77777777" w:rsidR="00A81BF1" w:rsidRDefault="00612E50" w:rsidP="00A81BF1">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14CE2AEB" wp14:editId="305D1346">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24564C" w14:textId="77777777" w:rsidR="00974ED9" w:rsidRDefault="00974ED9" w:rsidP="00A81BF1">
      <w:pPr>
        <w:spacing w:after="0" w:line="240" w:lineRule="auto"/>
        <w:ind w:firstLine="708"/>
        <w:jc w:val="center"/>
        <w:rPr>
          <w:rFonts w:ascii="Times New Roman" w:hAnsi="Times New Roman"/>
          <w:sz w:val="24"/>
          <w:szCs w:val="24"/>
          <w:lang w:val="sr-Cyrl-RS"/>
        </w:rPr>
      </w:pPr>
    </w:p>
    <w:p w14:paraId="530FA88E" w14:textId="162913F7" w:rsidR="000D0D46" w:rsidRDefault="000D0D46" w:rsidP="00A81BF1">
      <w:pPr>
        <w:spacing w:after="0" w:line="240" w:lineRule="auto"/>
        <w:ind w:firstLine="708"/>
        <w:jc w:val="center"/>
        <w:rPr>
          <w:rFonts w:ascii="Times New Roman" w:hAnsi="Times New Roman"/>
          <w:sz w:val="24"/>
          <w:szCs w:val="24"/>
          <w:lang w:val="sr-Cyrl-RS"/>
        </w:rPr>
      </w:pPr>
    </w:p>
    <w:p w14:paraId="40EFB8E2" w14:textId="77777777" w:rsidR="009E183B" w:rsidRPr="00594777" w:rsidRDefault="009E183B"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81BF1" w:rsidRPr="00594777" w14:paraId="26854338" w14:textId="77777777" w:rsidTr="00A2190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1AC22EAC"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A81BF1" w:rsidRPr="00594777" w14:paraId="039DDF85" w14:textId="77777777" w:rsidTr="00A2190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617080C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340A20EC" w14:textId="7C395185" w:rsidR="00A81BF1" w:rsidRPr="00594777" w:rsidRDefault="009E183B" w:rsidP="00B906D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A81BF1" w:rsidRPr="00594777" w14:paraId="286F7EF7" w14:textId="77777777" w:rsidTr="00A2190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5A94A65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14:paraId="13BF2EB5" w14:textId="198DB70A" w:rsidR="00A81BF1" w:rsidRPr="004B4588" w:rsidRDefault="00FF3A62"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26</w:t>
            </w:r>
          </w:p>
        </w:tc>
      </w:tr>
    </w:tbl>
    <w:p w14:paraId="58669FD2" w14:textId="77777777" w:rsidR="00D07CD7" w:rsidRDefault="00D07CD7" w:rsidP="00A81BF1">
      <w:pPr>
        <w:spacing w:after="0" w:line="240" w:lineRule="auto"/>
        <w:jc w:val="both"/>
        <w:rPr>
          <w:noProof/>
        </w:rPr>
      </w:pPr>
    </w:p>
    <w:p w14:paraId="740E302D" w14:textId="3B9D339F" w:rsidR="00A21902" w:rsidRDefault="00656B41" w:rsidP="00D07CD7">
      <w:pPr>
        <w:spacing w:after="0" w:line="240" w:lineRule="auto"/>
        <w:ind w:firstLine="1170"/>
        <w:jc w:val="both"/>
        <w:rPr>
          <w:noProof/>
        </w:rPr>
      </w:pPr>
      <w:r>
        <w:rPr>
          <w:noProof/>
          <w:lang w:val="en-GB" w:eastAsia="en-GB"/>
        </w:rPr>
        <w:lastRenderedPageBreak/>
        <w:drawing>
          <wp:inline distT="0" distB="0" distL="0" distR="0" wp14:anchorId="18D239EC" wp14:editId="112A24F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5B15F9" w14:textId="77777777" w:rsidR="00D07CD7" w:rsidRDefault="00D07CD7" w:rsidP="00D07CD7">
      <w:pPr>
        <w:spacing w:after="0" w:line="240" w:lineRule="auto"/>
        <w:ind w:firstLine="1170"/>
        <w:jc w:val="both"/>
        <w:rPr>
          <w:noProof/>
        </w:rPr>
      </w:pPr>
      <w:r>
        <w:rPr>
          <w:noProof/>
        </w:rPr>
        <w:t xml:space="preserve"> </w:t>
      </w:r>
    </w:p>
    <w:p w14:paraId="4466D363" w14:textId="09F2EAFB" w:rsidR="000A2CAE" w:rsidRDefault="000A2CAE" w:rsidP="00D07CD7">
      <w:pPr>
        <w:spacing w:after="0" w:line="240" w:lineRule="auto"/>
        <w:ind w:firstLine="1170"/>
        <w:jc w:val="both"/>
        <w:rPr>
          <w:noProof/>
        </w:rPr>
      </w:pPr>
    </w:p>
    <w:p w14:paraId="472D447F" w14:textId="387BBD8F" w:rsidR="009E183B" w:rsidRDefault="009E183B" w:rsidP="00D07CD7">
      <w:pPr>
        <w:spacing w:after="0" w:line="240" w:lineRule="auto"/>
        <w:ind w:firstLine="1170"/>
        <w:jc w:val="both"/>
        <w:rPr>
          <w:noProof/>
        </w:rPr>
      </w:pPr>
    </w:p>
    <w:p w14:paraId="7E23DF1A" w14:textId="7B2D1E30" w:rsidR="009E183B" w:rsidRDefault="009E183B" w:rsidP="00D07CD7">
      <w:pPr>
        <w:spacing w:after="0" w:line="240" w:lineRule="auto"/>
        <w:ind w:firstLine="1170"/>
        <w:jc w:val="both"/>
        <w:rPr>
          <w:noProof/>
        </w:rPr>
      </w:pPr>
    </w:p>
    <w:p w14:paraId="0CEC0A15" w14:textId="77777777" w:rsidR="009E183B" w:rsidRDefault="009E183B" w:rsidP="00D07CD7">
      <w:pPr>
        <w:spacing w:after="0" w:line="240" w:lineRule="auto"/>
        <w:ind w:firstLine="1170"/>
        <w:jc w:val="both"/>
        <w:rPr>
          <w:noProof/>
        </w:rPr>
      </w:pPr>
    </w:p>
    <w:p w14:paraId="37C86651" w14:textId="77777777" w:rsidR="00A81BF1" w:rsidRPr="00594777" w:rsidRDefault="00D07CD7" w:rsidP="00D07CD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81BF1" w:rsidRPr="00594777" w14:paraId="7ED869FB" w14:textId="77777777" w:rsidTr="00A2190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1E09F3BD"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A81BF1" w:rsidRPr="00594777" w14:paraId="7A4A9337" w14:textId="77777777" w:rsidTr="00A2190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4F66B79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329E3456" w14:textId="31203AD2" w:rsidR="00A81BF1" w:rsidRPr="00594777" w:rsidRDefault="00FF3A62" w:rsidP="00E3613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19</w:t>
            </w:r>
          </w:p>
        </w:tc>
      </w:tr>
      <w:tr w:rsidR="00A81BF1" w:rsidRPr="00594777" w14:paraId="65A6B35E" w14:textId="77777777" w:rsidTr="00A2190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19FEAC3B"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5A2201AA" w14:textId="6FEE1A23" w:rsidR="00A81BF1" w:rsidRPr="00594777" w:rsidRDefault="00FF3A62" w:rsidP="00FA35E0">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42</w:t>
            </w:r>
          </w:p>
        </w:tc>
      </w:tr>
      <w:tr w:rsidR="00A81BF1" w:rsidRPr="00594777" w14:paraId="4088CE17" w14:textId="77777777" w:rsidTr="00A2190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73C0A7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656A77F5" w14:textId="39DA5AEA" w:rsidR="00A81BF1" w:rsidRPr="00594777" w:rsidRDefault="00FF3A6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5B572B42" w14:textId="77777777" w:rsidR="00A81BF1" w:rsidRPr="00594777" w:rsidRDefault="00A81BF1" w:rsidP="00A81BF1">
      <w:pPr>
        <w:spacing w:after="0" w:line="240" w:lineRule="auto"/>
        <w:ind w:firstLine="708"/>
        <w:rPr>
          <w:rFonts w:ascii="Times New Roman" w:hAnsi="Times New Roman"/>
          <w:sz w:val="24"/>
          <w:szCs w:val="24"/>
          <w:lang w:val="sr-Cyrl-RS"/>
        </w:rPr>
      </w:pPr>
    </w:p>
    <w:p w14:paraId="3A237A30" w14:textId="77777777" w:rsidR="00A81BF1" w:rsidRDefault="00A81BF1" w:rsidP="00A81BF1">
      <w:pPr>
        <w:spacing w:after="0" w:line="240" w:lineRule="auto"/>
        <w:ind w:firstLine="708"/>
        <w:jc w:val="center"/>
        <w:rPr>
          <w:rFonts w:ascii="Times New Roman" w:hAnsi="Times New Roman"/>
          <w:sz w:val="24"/>
          <w:szCs w:val="24"/>
          <w:lang w:val="sr-Cyrl-RS"/>
        </w:rPr>
      </w:pPr>
    </w:p>
    <w:p w14:paraId="7E135CE6" w14:textId="77777777" w:rsidR="00D07CD7" w:rsidRDefault="00FA35E0" w:rsidP="00A81BF1">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645C7DCF" wp14:editId="4088E2BB">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DFDF1C" w14:textId="77777777" w:rsidR="00D07CD7" w:rsidRDefault="00D07CD7" w:rsidP="00A81BF1">
      <w:pPr>
        <w:spacing w:after="0" w:line="240" w:lineRule="auto"/>
        <w:ind w:firstLine="708"/>
        <w:jc w:val="center"/>
        <w:rPr>
          <w:rFonts w:ascii="Times New Roman" w:hAnsi="Times New Roman"/>
          <w:sz w:val="24"/>
          <w:szCs w:val="24"/>
          <w:lang w:val="sr-Cyrl-RS"/>
        </w:rPr>
      </w:pPr>
    </w:p>
    <w:p w14:paraId="727F233D" w14:textId="77777777" w:rsidR="000A2CAE" w:rsidRDefault="000A2CAE" w:rsidP="00A81BF1">
      <w:pPr>
        <w:spacing w:after="0" w:line="240" w:lineRule="auto"/>
        <w:ind w:firstLine="708"/>
        <w:jc w:val="center"/>
        <w:rPr>
          <w:rFonts w:ascii="Times New Roman" w:hAnsi="Times New Roman"/>
          <w:sz w:val="24"/>
          <w:szCs w:val="24"/>
          <w:lang w:val="sr-Cyrl-RS"/>
        </w:rPr>
      </w:pPr>
    </w:p>
    <w:p w14:paraId="1277D4D9" w14:textId="77777777" w:rsidR="00063F96" w:rsidRPr="00594777" w:rsidRDefault="00063F9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81BF1" w:rsidRPr="00594777" w14:paraId="609CEAC6" w14:textId="77777777" w:rsidTr="00FA35E0">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A2D3BB6"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УПОРЕДНИ ПРИКАЗ ОДНОСА ПОЛОВА НА РУКОВОДЕЋИМ РАДНИМ МЕСТИМА У МИНИСТАРСТВУ СПОРТА</w:t>
            </w:r>
          </w:p>
          <w:p w14:paraId="54587568"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A81BF1" w:rsidRPr="00594777" w14:paraId="1B06B6F8" w14:textId="77777777" w:rsidTr="00FA35E0">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7EE79F84" w14:textId="77777777" w:rsidR="00A81BF1" w:rsidRPr="00594777" w:rsidRDefault="00A81BF1" w:rsidP="00FA35E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16DF993F" w14:textId="77777777" w:rsidR="00A81BF1" w:rsidRPr="00FA35E0" w:rsidRDefault="00A81BF1" w:rsidP="00FA35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A81BF1" w:rsidRPr="00594777" w14:paraId="583C7C00" w14:textId="77777777" w:rsidTr="00FA35E0">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6BA5FA98" w14:textId="154BA805" w:rsidR="00A81BF1" w:rsidRPr="00594777" w:rsidRDefault="00FF3A62">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598B8364" w14:textId="77777777" w:rsidR="00A81BF1" w:rsidRPr="00FA35E0"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236E02B0" w14:textId="77777777" w:rsidR="00A81BF1" w:rsidRPr="00594777" w:rsidRDefault="00A81BF1" w:rsidP="00A81BF1">
      <w:pPr>
        <w:spacing w:after="0" w:line="240" w:lineRule="auto"/>
        <w:jc w:val="both"/>
        <w:rPr>
          <w:rFonts w:ascii="Times New Roman" w:hAnsi="Times New Roman"/>
          <w:sz w:val="24"/>
          <w:szCs w:val="24"/>
          <w:lang w:val="sr-Cyrl-RS"/>
        </w:rPr>
      </w:pPr>
    </w:p>
    <w:p w14:paraId="4E69E8FC" w14:textId="77777777" w:rsidR="00A81BF1" w:rsidRDefault="00684CA9" w:rsidP="00684CA9">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589FEF88" wp14:editId="2696B23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1BFD96" w14:textId="77777777" w:rsidR="00684CA9" w:rsidRDefault="00684CA9" w:rsidP="00684CA9">
      <w:pPr>
        <w:spacing w:after="0" w:line="240" w:lineRule="auto"/>
        <w:ind w:firstLine="1080"/>
        <w:jc w:val="both"/>
        <w:rPr>
          <w:rFonts w:ascii="Times New Roman" w:hAnsi="Times New Roman"/>
          <w:sz w:val="24"/>
          <w:szCs w:val="24"/>
          <w:lang w:val="sr-Cyrl-RS"/>
        </w:rPr>
      </w:pPr>
    </w:p>
    <w:p w14:paraId="5CDC4EDD" w14:textId="77777777" w:rsidR="00684CA9" w:rsidRPr="00594777" w:rsidRDefault="00684CA9" w:rsidP="00684CA9">
      <w:pPr>
        <w:spacing w:after="0" w:line="240" w:lineRule="auto"/>
        <w:ind w:firstLine="1080"/>
        <w:jc w:val="both"/>
        <w:rPr>
          <w:rFonts w:ascii="Times New Roman" w:hAnsi="Times New Roman"/>
          <w:sz w:val="24"/>
          <w:szCs w:val="24"/>
          <w:lang w:val="sr-Cyrl-RS"/>
        </w:rPr>
      </w:pPr>
    </w:p>
    <w:p w14:paraId="0ACA594B" w14:textId="77777777" w:rsidR="00A81BF1" w:rsidRPr="00594777" w:rsidRDefault="00A81BF1" w:rsidP="00A81BF1">
      <w:pPr>
        <w:spacing w:after="0" w:line="240" w:lineRule="auto"/>
        <w:ind w:firstLine="708"/>
        <w:jc w:val="center"/>
        <w:rPr>
          <w:rFonts w:ascii="Times New Roman" w:hAnsi="Times New Roman"/>
          <w:sz w:val="24"/>
          <w:szCs w:val="24"/>
          <w:lang w:val="sr-Cyrl-RS"/>
        </w:rPr>
      </w:pPr>
    </w:p>
    <w:p w14:paraId="0FD0400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433525B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bookmarkStart w:id="10" w:name="_3._ИМЕНА,_ПОДАЦИ"/>
    <w:bookmarkStart w:id="11" w:name="_4._ИМЕНА,_ПОДАЦИ"/>
    <w:bookmarkEnd w:id="10"/>
    <w:bookmarkEnd w:id="11"/>
    <w:p w14:paraId="68F4706F" w14:textId="77777777" w:rsidR="00A81BF1" w:rsidRPr="00684CA9" w:rsidRDefault="00A81BF1" w:rsidP="00684CA9">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00096876" w:rsidRPr="00684CA9">
        <w:rPr>
          <w:rStyle w:val="Hyperlink"/>
          <w:rFonts w:ascii="Times New Roman" w:hAnsi="Times New Roman"/>
          <w:b/>
          <w:color w:val="2E74B5" w:themeColor="accent1" w:themeShade="BF"/>
          <w:sz w:val="24"/>
          <w:szCs w:val="24"/>
          <w:u w:val="none"/>
          <w:lang w:val="sr-Cyrl-RS"/>
        </w:rPr>
        <w:t>4</w:t>
      </w:r>
      <w:r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r w:rsidRPr="00684CA9">
        <w:rPr>
          <w:rStyle w:val="Hyperlink"/>
          <w:rFonts w:ascii="Times New Roman" w:hAnsi="Times New Roman"/>
          <w:b/>
          <w:color w:val="2E74B5" w:themeColor="accent1" w:themeShade="BF"/>
          <w:sz w:val="24"/>
          <w:szCs w:val="24"/>
          <w:u w:val="none"/>
          <w:lang w:val="sr-Cyrl-RS"/>
        </w:rPr>
        <w:fldChar w:fldCharType="end"/>
      </w:r>
    </w:p>
    <w:p w14:paraId="048A50CF" w14:textId="77777777" w:rsidR="00A81BF1" w:rsidRPr="00445C55" w:rsidRDefault="00A81BF1" w:rsidP="00A81BF1">
      <w:pPr>
        <w:spacing w:after="0" w:line="240" w:lineRule="auto"/>
        <w:rPr>
          <w:rFonts w:ascii="Times New Roman" w:hAnsi="Times New Roman"/>
          <w:b/>
          <w:sz w:val="24"/>
          <w:szCs w:val="24"/>
          <w:lang w:val="sr-Cyrl-RS"/>
        </w:rPr>
      </w:pPr>
    </w:p>
    <w:p w14:paraId="494AB9B0"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52C28062"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AC41B94"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2062A66E" w14:textId="77777777" w:rsidR="00EE3AEC" w:rsidRDefault="00EE3AEC" w:rsidP="00A81BF1">
      <w:pPr>
        <w:spacing w:after="0" w:line="240" w:lineRule="auto"/>
        <w:jc w:val="center"/>
        <w:rPr>
          <w:rFonts w:ascii="Times New Roman" w:hAnsi="Times New Roman"/>
          <w:b/>
          <w:sz w:val="24"/>
          <w:szCs w:val="24"/>
        </w:rPr>
      </w:pPr>
    </w:p>
    <w:p w14:paraId="03977D24"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65A883E0" w14:textId="77777777" w:rsidR="000A2CAE" w:rsidRDefault="000A2CAE" w:rsidP="00FA35E0">
      <w:pPr>
        <w:spacing w:after="0" w:line="240" w:lineRule="auto"/>
        <w:ind w:firstLine="720"/>
        <w:jc w:val="both"/>
        <w:rPr>
          <w:rFonts w:ascii="Times New Roman" w:hAnsi="Times New Roman"/>
          <w:sz w:val="24"/>
          <w:szCs w:val="24"/>
        </w:rPr>
      </w:pPr>
    </w:p>
    <w:p w14:paraId="0CD81241" w14:textId="77777777" w:rsidR="00FA35E0" w:rsidRDefault="00FA35E0" w:rsidP="00FA35E0">
      <w:pPr>
        <w:spacing w:after="0" w:line="240" w:lineRule="auto"/>
        <w:ind w:firstLine="720"/>
        <w:jc w:val="both"/>
        <w:rPr>
          <w:rFonts w:ascii="Times New Roman" w:hAnsi="Times New Roman"/>
          <w:sz w:val="24"/>
          <w:szCs w:val="24"/>
        </w:rPr>
      </w:pPr>
    </w:p>
    <w:p w14:paraId="5840EDFA"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КАБИНЕТ МИНИСТРА</w:t>
      </w:r>
    </w:p>
    <w:p w14:paraId="4DF669A9"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1A664791"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1404A12"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4CA39C2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0D453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EC397E7"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BAB1E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4D021A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0A74B5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64D0CE04" w14:textId="77777777" w:rsidR="00FA35E0" w:rsidRPr="00594777" w:rsidRDefault="00FA35E0" w:rsidP="00FA35E0">
      <w:pPr>
        <w:spacing w:after="0" w:line="240" w:lineRule="auto"/>
        <w:jc w:val="both"/>
        <w:rPr>
          <w:rFonts w:ascii="Times New Roman" w:hAnsi="Times New Roman"/>
          <w:sz w:val="24"/>
          <w:szCs w:val="24"/>
          <w:lang w:val="sr-Cyrl-RS"/>
        </w:rPr>
      </w:pPr>
    </w:p>
    <w:p w14:paraId="397C6551"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7447A38C"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7B5A2ADE" w14:textId="77777777" w:rsidR="00FA35E0" w:rsidRDefault="00FA35E0" w:rsidP="00FA35E0">
      <w:pPr>
        <w:spacing w:after="0" w:line="240" w:lineRule="auto"/>
        <w:jc w:val="both"/>
        <w:rPr>
          <w:rFonts w:ascii="Times New Roman" w:hAnsi="Times New Roman"/>
          <w:sz w:val="24"/>
          <w:szCs w:val="24"/>
          <w:lang w:val="sr-Cyrl-RS"/>
        </w:rPr>
      </w:pPr>
    </w:p>
    <w:p w14:paraId="4D2B6DF9"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1626D5E2"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5E5D946E"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AE7EC35"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69E0D72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7141E72"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14:paraId="1A2C512E"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1A9CD0D"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D0A57B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1330317"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7C3597C4" w14:textId="3113A9B9"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04826A03"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F0C4366"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B13AD7" w:rsidRPr="00594777" w14:paraId="4CCFA1DB"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A29B348"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B13AD7" w:rsidRPr="00594777" w14:paraId="77D29B6D"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4811A16"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B13AD7" w:rsidRPr="00594777" w14:paraId="0264DF05"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5A191D7"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72CC643B" w14:textId="77777777"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545E341D"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62E2C17"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B13AD7" w:rsidRPr="00594777" w14:paraId="14BF4B70"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D021A7F"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B13AD7" w:rsidRPr="00594777" w14:paraId="4F37E6A0"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9BDBE3D"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B13AD7" w:rsidRPr="00594777" w14:paraId="03F18BBD"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E97785E"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648A801D" w14:textId="77777777" w:rsidR="00B13AD7" w:rsidRDefault="00B13AD7" w:rsidP="00B13AD7">
      <w:pPr>
        <w:spacing w:after="0" w:line="240" w:lineRule="auto"/>
        <w:rPr>
          <w:rFonts w:ascii="Times New Roman" w:hAnsi="Times New Roman"/>
          <w:b/>
          <w:sz w:val="24"/>
          <w:szCs w:val="24"/>
          <w:lang w:val="sr-Cyrl-RS"/>
        </w:rPr>
      </w:pPr>
    </w:p>
    <w:p w14:paraId="3061CA0E" w14:textId="77777777" w:rsidR="00B13AD7" w:rsidRPr="00594777" w:rsidRDefault="00B13AD7" w:rsidP="00B13AD7">
      <w:pPr>
        <w:spacing w:after="0" w:line="240" w:lineRule="auto"/>
        <w:rPr>
          <w:rFonts w:ascii="Times New Roman" w:hAnsi="Times New Roman"/>
          <w:b/>
          <w:sz w:val="24"/>
          <w:szCs w:val="24"/>
          <w:lang w:val="sr-Cyrl-RS"/>
        </w:rPr>
      </w:pPr>
    </w:p>
    <w:p w14:paraId="329135AE"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07C52FB4"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7777886D" w14:textId="639959ED" w:rsidR="000176A0" w:rsidRDefault="000176A0" w:rsidP="00FA35E0">
      <w:pPr>
        <w:spacing w:after="0" w:line="240" w:lineRule="auto"/>
        <w:rPr>
          <w:rFonts w:ascii="Times New Roman" w:hAnsi="Times New Roman"/>
          <w:b/>
          <w:sz w:val="24"/>
          <w:szCs w:val="24"/>
          <w:lang w:val="sr-Cyrl-RS"/>
        </w:rPr>
      </w:pPr>
    </w:p>
    <w:p w14:paraId="3CE2A438" w14:textId="4CCD20FE" w:rsidR="000176A0" w:rsidRPr="00FA35E0" w:rsidRDefault="000176A0" w:rsidP="00B13AD7">
      <w:pPr>
        <w:spacing w:after="0" w:line="240" w:lineRule="auto"/>
        <w:jc w:val="both"/>
        <w:rPr>
          <w:rFonts w:ascii="Times New Roman" w:hAnsi="Times New Roman"/>
          <w:sz w:val="24"/>
          <w:szCs w:val="24"/>
        </w:rPr>
      </w:pPr>
    </w:p>
    <w:p w14:paraId="5DC2DEC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17E91106"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7A01B09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EC468" w14:textId="19070A7E" w:rsidR="00A81BF1" w:rsidRPr="00445C55" w:rsidRDefault="00A81BF1" w:rsidP="00B13AD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Помоћник министра ‒ вршилац дужности </w:t>
            </w:r>
            <w:r w:rsidR="00B13AD7">
              <w:rPr>
                <w:rFonts w:ascii="Times New Roman" w:eastAsia="Calibri" w:hAnsi="Times New Roman"/>
                <w:sz w:val="24"/>
                <w:szCs w:val="24"/>
                <w:lang w:val="sr-Cyrl-RS"/>
              </w:rPr>
              <w:t>Дејан Бојовић</w:t>
            </w:r>
          </w:p>
        </w:tc>
      </w:tr>
      <w:tr w:rsidR="00A81BF1" w:rsidRPr="00445C55" w14:paraId="0B20F6E0"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DE0261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78D7D13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ABB8A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42EE4D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82BA39" w14:textId="52376330" w:rsidR="00A81BF1" w:rsidRPr="00445C55" w:rsidRDefault="00A81BF1" w:rsidP="00B13AD7">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29" w:history="1">
              <w:r w:rsidR="00B13AD7" w:rsidRPr="00EF511D">
                <w:rPr>
                  <w:rStyle w:val="Hyperlink"/>
                  <w:rFonts w:ascii="Times New Roman" w:eastAsia="Calibri" w:hAnsi="Times New Roman"/>
                  <w:sz w:val="24"/>
                  <w:szCs w:val="24"/>
                  <w:lang w:val="en-GB"/>
                </w:rPr>
                <w:t>dejan</w:t>
              </w:r>
              <w:r w:rsidR="00B13AD7" w:rsidRPr="00EF511D">
                <w:rPr>
                  <w:rStyle w:val="Hyperlink"/>
                  <w:rFonts w:ascii="Times New Roman" w:eastAsia="Calibri" w:hAnsi="Times New Roman"/>
                  <w:sz w:val="24"/>
                  <w:szCs w:val="24"/>
                  <w:lang w:val="sr-Cyrl-RS"/>
                </w:rPr>
                <w:t>.</w:t>
              </w:r>
              <w:r w:rsidR="00B13AD7" w:rsidRPr="00EF511D">
                <w:rPr>
                  <w:rStyle w:val="Hyperlink"/>
                  <w:rFonts w:ascii="Times New Roman" w:eastAsia="Calibri" w:hAnsi="Times New Roman"/>
                  <w:sz w:val="24"/>
                  <w:szCs w:val="24"/>
                  <w:lang w:val="en-GB"/>
                </w:rPr>
                <w:t>bojovic</w:t>
              </w:r>
              <w:r w:rsidR="00B13AD7" w:rsidRPr="00EF511D">
                <w:rPr>
                  <w:rStyle w:val="Hyperlink"/>
                  <w:rFonts w:ascii="Times New Roman" w:eastAsia="Calibri" w:hAnsi="Times New Roman"/>
                  <w:sz w:val="24"/>
                  <w:szCs w:val="24"/>
                  <w:lang w:val="sr-Cyrl-RS"/>
                </w:rPr>
                <w:t>@mos.gov.rs</w:t>
              </w:r>
            </w:hyperlink>
          </w:p>
        </w:tc>
      </w:tr>
    </w:tbl>
    <w:p w14:paraId="260EC90E"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2043DE9A"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66BF7C7B"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AC756B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B175FE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3F6C310A"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C55B777"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Ивана Пашић</w:t>
            </w:r>
          </w:p>
        </w:tc>
      </w:tr>
      <w:tr w:rsidR="00A81BF1" w:rsidRPr="00594777" w14:paraId="49D356D7"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4A21A2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03E22B6"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BB740C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14:paraId="2975925F"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7AC66DF7" w14:textId="77777777" w:rsidR="00A81BF1" w:rsidRPr="00445C55" w:rsidRDefault="00A81BF1">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0" w:history="1">
              <w:r w:rsidRPr="00445C55">
                <w:rPr>
                  <w:rStyle w:val="Hyperlink"/>
                  <w:rFonts w:ascii="Times New Roman" w:eastAsia="Calibri" w:hAnsi="Times New Roman"/>
                  <w:b w:val="0"/>
                  <w:sz w:val="24"/>
                  <w:szCs w:val="24"/>
                </w:rPr>
                <w:t>ivana.pasic@mos.gov.rs</w:t>
              </w:r>
            </w:hyperlink>
          </w:p>
        </w:tc>
      </w:tr>
    </w:tbl>
    <w:p w14:paraId="1E7D00E2"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095AB76"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97A4A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24DE9733"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8DF983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690B102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A5B3BA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5AE909F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877E71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5EDCF72B"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92F18F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14:paraId="5E03251B"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3082EACE"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B359A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14:paraId="491E24F4"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76AED7"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7B273C" w14:paraId="56D388F1"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47C7CFC"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10D687F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C3964A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lastRenderedPageBreak/>
              <w:t>Тел/факс: 011/301-4311</w:t>
            </w:r>
          </w:p>
        </w:tc>
      </w:tr>
      <w:tr w:rsidR="00A81BF1" w:rsidRPr="00445C55" w14:paraId="1C1C26C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112A3ABD"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2" w:history="1">
              <w:r w:rsidRPr="00445C55">
                <w:rPr>
                  <w:rStyle w:val="Hyperlink"/>
                  <w:rFonts w:ascii="Times New Roman" w:eastAsia="SimSun" w:hAnsi="Times New Roman"/>
                  <w:b w:val="0"/>
                  <w:sz w:val="24"/>
                  <w:szCs w:val="24"/>
                  <w:lang w:val="sr-Cyrl-RS"/>
                </w:rPr>
                <w:t>zaklina.gostiljac@mos.gov.rs</w:t>
              </w:r>
            </w:hyperlink>
          </w:p>
        </w:tc>
      </w:tr>
    </w:tbl>
    <w:p w14:paraId="7F074F2A"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44280A" w:rsidRPr="00445C55" w14:paraId="666076F7" w14:textId="77777777" w:rsidTr="00254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FC7FDCC" w14:textId="77777777" w:rsidR="0044280A" w:rsidRPr="00445C55" w:rsidRDefault="0044280A" w:rsidP="00254285">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44280A" w:rsidRPr="00445C55" w14:paraId="075E50E7"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DC0C550" w14:textId="77777777" w:rsidR="0044280A" w:rsidRPr="00445C55" w:rsidRDefault="0044280A" w:rsidP="00254285">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шеф Одсека ‒ </w:t>
            </w:r>
            <w:r>
              <w:rPr>
                <w:rFonts w:ascii="Times New Roman" w:eastAsia="Calibri" w:hAnsi="Times New Roman"/>
                <w:sz w:val="24"/>
                <w:szCs w:val="24"/>
                <w:lang w:val="sr-Cyrl-RS"/>
              </w:rPr>
              <w:t>Милан Божовић</w:t>
            </w:r>
          </w:p>
        </w:tc>
      </w:tr>
      <w:tr w:rsidR="0044280A" w:rsidRPr="00445C55" w14:paraId="1B91AFD0"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4852624B"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44280A" w:rsidRPr="00445C55" w14:paraId="45B2CD02"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3F128CDD"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44280A" w:rsidRPr="00445C55" w14:paraId="0D976E64" w14:textId="77777777" w:rsidTr="00254285">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776F8D94"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3"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102497D0" w14:textId="77777777" w:rsidR="00A81BF1" w:rsidRPr="00594777" w:rsidRDefault="00A81BF1" w:rsidP="00A81BF1">
      <w:pPr>
        <w:spacing w:after="0" w:line="240" w:lineRule="auto"/>
        <w:jc w:val="center"/>
        <w:rPr>
          <w:rFonts w:ascii="Times New Roman" w:hAnsi="Times New Roman"/>
          <w:b/>
          <w:sz w:val="24"/>
          <w:szCs w:val="24"/>
          <w:lang w:val="sr-Cyrl-RS"/>
        </w:rPr>
      </w:pPr>
    </w:p>
    <w:p w14:paraId="66E0B0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4E97357"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F2FD4A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FAB64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0F4B1FD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8FDE51C"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6730C3C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012401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39C6109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4D2E5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14:paraId="7E77FA2C" w14:textId="77777777" w:rsidR="00A81BF1" w:rsidRDefault="00A81BF1" w:rsidP="00A81BF1">
      <w:pPr>
        <w:spacing w:after="0" w:line="240" w:lineRule="auto"/>
        <w:jc w:val="both"/>
        <w:rPr>
          <w:rFonts w:ascii="Times New Roman" w:hAnsi="Times New Roman"/>
          <w:b/>
          <w:sz w:val="24"/>
          <w:szCs w:val="24"/>
          <w:lang w:val="sr-Cyrl-RS"/>
        </w:rPr>
      </w:pPr>
    </w:p>
    <w:p w14:paraId="5BC57174"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409E5891"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6178323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5B87BF5"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1879DD5F"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B2AEAAD"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05D738E3"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162E35E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2EE8283B"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2CAE1F01"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895CC10"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1B5C221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sz w:val="24"/>
                  <w:szCs w:val="24"/>
                  <w:lang w:val="sr-Cyrl-RS"/>
                </w:rPr>
                <w:t>zorica.andric@mos.gov.rs</w:t>
              </w:r>
            </w:hyperlink>
          </w:p>
        </w:tc>
      </w:tr>
    </w:tbl>
    <w:p w14:paraId="65C2629E"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14:paraId="6D4645D3"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D4E3B4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3FB5502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BF1A0D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63718437"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9D17490"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71D728D4"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4EA0BE6"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315DD70E"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4648A5"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78100A40"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A66351C"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5E10306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30A738FF"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E1D2F2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007E043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426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14:paraId="5795428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D739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216F607F"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4266EA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14:paraId="48D5B696"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9CA7926"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77968CC7"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4A361B6"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A3B6A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60DE022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E867A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56E6416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4006909A"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3F634F7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A6713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68F10081"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5FEB824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0AD4F9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3054B235"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3D3684B"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B8C6ACA"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C4559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710902D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64E99BC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71EA0AE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1BE059D"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44A115AF"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3AB1734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14:paraId="72C9A3B4"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3C9A150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7E25388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59020DFD"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4F79452"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234AEF2D"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EDF9B05"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30AF3D45"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CC65B7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7DC108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4DCE4886"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0E818E2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7181756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B37BF72" w14:textId="77777777" w:rsidR="00445C55" w:rsidRDefault="00445C55" w:rsidP="00A81BF1">
      <w:pPr>
        <w:spacing w:after="0" w:line="240" w:lineRule="auto"/>
        <w:ind w:firstLine="709"/>
        <w:jc w:val="both"/>
        <w:rPr>
          <w:rFonts w:ascii="Times New Roman" w:hAnsi="Times New Roman"/>
          <w:sz w:val="24"/>
          <w:szCs w:val="24"/>
          <w:lang w:val="sr-Cyrl-RS"/>
        </w:rPr>
      </w:pPr>
    </w:p>
    <w:p w14:paraId="44B838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6A52E629"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95496DA"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0D2BE883"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883AFB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1EF926A6"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14:paraId="574C6AF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29B1976C"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1D0ADB7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4491ED72"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2D4F155E"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4DF380A7"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19B67C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2" w:name="_4._ОПИС_ПРАВИЛА"/>
    <w:bookmarkStart w:id="13" w:name="_5._ОПИС_ПРАВИЛА"/>
    <w:bookmarkEnd w:id="12"/>
    <w:bookmarkEnd w:id="13"/>
    <w:p w14:paraId="11E9005B"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2BF6C57" w14:textId="77777777" w:rsidR="00A81BF1" w:rsidRPr="00594777" w:rsidRDefault="00A81BF1" w:rsidP="00A81BF1">
      <w:pPr>
        <w:spacing w:after="0" w:line="240" w:lineRule="auto"/>
        <w:rPr>
          <w:rFonts w:ascii="Times New Roman" w:hAnsi="Times New Roman"/>
          <w:sz w:val="24"/>
          <w:szCs w:val="24"/>
          <w:lang w:val="sr-Cyrl-RS" w:bidi="en-US"/>
        </w:rPr>
      </w:pPr>
    </w:p>
    <w:p w14:paraId="74AC11C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083401A0"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4E2F1F48"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00CFE3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4267BB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209538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17A829BC"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2955CBF8" w14:textId="77777777" w:rsidR="00AE097C" w:rsidRDefault="00AE097C" w:rsidP="00A81BF1">
      <w:pPr>
        <w:spacing w:after="0" w:line="240" w:lineRule="auto"/>
        <w:ind w:firstLine="708"/>
        <w:jc w:val="both"/>
        <w:rPr>
          <w:rFonts w:ascii="Times New Roman" w:hAnsi="Times New Roman"/>
          <w:sz w:val="24"/>
          <w:szCs w:val="24"/>
          <w:lang w:val="sr-Cyrl-RS"/>
        </w:rPr>
      </w:pPr>
    </w:p>
    <w:p w14:paraId="5B7EA52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lastRenderedPageBreak/>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2493EFD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5A64D6EE"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699661C5"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9319F54"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0FBA2E6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74934443"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50AEC18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B43A712"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D6D3282" w14:textId="77777777" w:rsidR="00A81BF1" w:rsidRPr="00594777" w:rsidRDefault="00A81BF1" w:rsidP="00A81BF1">
      <w:pPr>
        <w:spacing w:after="0" w:line="240" w:lineRule="auto"/>
        <w:rPr>
          <w:rFonts w:ascii="Times New Roman" w:hAnsi="Times New Roman"/>
          <w:b/>
          <w:sz w:val="24"/>
          <w:szCs w:val="24"/>
          <w:lang w:val="sr-Cyrl-RS"/>
        </w:rPr>
      </w:pPr>
    </w:p>
    <w:p w14:paraId="71377E50"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78F5C22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4D8FDCFB"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725BB52"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37E2E092"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231D58C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1D37EEF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15CE0F91"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14:paraId="09A33B61"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05D64F0C"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5629BEAB"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1A849C6F" w14:textId="77777777" w:rsidR="00A81BF1" w:rsidRPr="00594777" w:rsidRDefault="00A81BF1" w:rsidP="00A81BF1">
      <w:pPr>
        <w:spacing w:after="0" w:line="240" w:lineRule="auto"/>
        <w:jc w:val="both"/>
        <w:rPr>
          <w:rFonts w:ascii="Times New Roman" w:hAnsi="Times New Roman"/>
          <w:sz w:val="24"/>
          <w:szCs w:val="24"/>
          <w:lang w:val="sr-Cyrl-RS"/>
        </w:rPr>
      </w:pPr>
    </w:p>
    <w:p w14:paraId="6C7220E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w:t>
      </w:r>
      <w:r w:rsidRPr="00594777">
        <w:rPr>
          <w:rFonts w:ascii="Times New Roman" w:hAnsi="Times New Roman"/>
          <w:sz w:val="24"/>
          <w:szCs w:val="24"/>
          <w:lang w:val="sr-Cyrl-RS"/>
        </w:rPr>
        <w:lastRenderedPageBreak/>
        <w:t>помоћи; стварање услова за већу доступност спорта свим грађанима, као и на друге послове одређене законом.</w:t>
      </w:r>
    </w:p>
    <w:p w14:paraId="7164D1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43C4F888"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67F50B2"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0D47ADF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11E95C0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407D6CF0"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26C9039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089B678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4CDED425"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1B7D7B31"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37EBC1EC"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6A7B3A45"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14776A7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443C4BAB" w14:textId="77777777" w:rsidR="00A81BF1" w:rsidRPr="00594777" w:rsidRDefault="00A81BF1" w:rsidP="00A81BF1">
      <w:pPr>
        <w:spacing w:after="0" w:line="240" w:lineRule="auto"/>
        <w:rPr>
          <w:rFonts w:ascii="Times New Roman" w:hAnsi="Times New Roman"/>
          <w:b/>
          <w:sz w:val="24"/>
          <w:szCs w:val="24"/>
          <w:lang w:val="sr-Cyrl-RS"/>
        </w:rPr>
      </w:pPr>
    </w:p>
    <w:p w14:paraId="582FC34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w:t>
      </w:r>
      <w:r w:rsidRPr="00594777">
        <w:rPr>
          <w:rFonts w:ascii="Times New Roman" w:hAnsi="Times New Roman"/>
          <w:sz w:val="24"/>
          <w:szCs w:val="24"/>
          <w:lang w:val="sr-Cyrl-RS"/>
        </w:rPr>
        <w:lastRenderedPageBreak/>
        <w:t>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14:paraId="3B6435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0E5978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1981446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0F29627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41B2E9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07C18D9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w:t>
      </w:r>
      <w:r w:rsidRPr="00594777">
        <w:rPr>
          <w:rFonts w:ascii="Times New Roman" w:hAnsi="Times New Roman"/>
          <w:sz w:val="24"/>
          <w:szCs w:val="24"/>
          <w:lang w:val="sr-Cyrl-RS"/>
        </w:rPr>
        <w:lastRenderedPageBreak/>
        <w:t>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27617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61B787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58CBEE6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285A49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7C07C6A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5E309E"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57BFFC8"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1106217"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C8FDC4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14:paraId="06036EE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CC29A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60B06F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6BBE4E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7EE249A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A300EE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30B8137A"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делатност и програми организација у области спорта чији је оснивач Република Србија.</w:t>
      </w:r>
    </w:p>
    <w:p w14:paraId="20CFF03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643F06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60EE45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2FEC1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104322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7A8784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3BE449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3FF0A56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0E05348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14:paraId="78BD2B6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0C3630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14:paraId="15F39A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w:t>
      </w:r>
      <w:r w:rsidRPr="00594777">
        <w:rPr>
          <w:rFonts w:ascii="Times New Roman" w:hAnsi="Times New Roman"/>
          <w:sz w:val="24"/>
          <w:szCs w:val="24"/>
          <w:lang w:val="sr-Cyrl-RS"/>
        </w:rPr>
        <w:lastRenderedPageBreak/>
        <w:t xml:space="preserve">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3D7FD0A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6B7573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13EC7D2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28ADE6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54839C1E"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5808FE7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C16233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8510F74"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48CAAA55"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21F56CE0"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5F5E99BA"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609CA54A" wp14:editId="747DE10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lang w:val="en-GB" w:eastAsia="en-GB"/>
        </w:rPr>
        <w:drawing>
          <wp:inline distT="0" distB="0" distL="0" distR="0" wp14:anchorId="1C2F690C" wp14:editId="61DDA32F">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4B3C51EE"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641FFDBC"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w:t>
      </w:r>
      <w:r w:rsidRPr="00B33193">
        <w:rPr>
          <w:rFonts w:ascii="Times New Roman" w:hAnsi="Times New Roman"/>
          <w:sz w:val="24"/>
          <w:szCs w:val="24"/>
          <w:lang w:val="sr-Cyrl-RS"/>
        </w:rPr>
        <w:lastRenderedPageBreak/>
        <w:t>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3A56132D"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132A852F"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61441BC3"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CE9F0D1"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05C847C3"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F75C2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13AFDCF6"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CBC807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w:t>
      </w:r>
      <w:r w:rsidRPr="00B33193">
        <w:rPr>
          <w:rFonts w:ascii="Times New Roman" w:hAnsi="Times New Roman"/>
          <w:sz w:val="24"/>
          <w:szCs w:val="24"/>
          <w:lang w:val="sr-Cyrl-RS"/>
        </w:rPr>
        <w:lastRenderedPageBreak/>
        <w:t xml:space="preserve">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469835EF"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859E538"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w:t>
      </w:r>
      <w:r w:rsidR="00B33193" w:rsidRPr="00B33193">
        <w:rPr>
          <w:rFonts w:ascii="Times New Roman" w:hAnsi="Times New Roman"/>
          <w:sz w:val="24"/>
          <w:szCs w:val="24"/>
          <w:lang w:val="sr-Cyrl-RS"/>
        </w:rPr>
        <w:lastRenderedPageBreak/>
        <w:t>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0BBB758E"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319984C1"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0ECA3A43" wp14:editId="7F29DD4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14:paraId="6986B47B"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FC6C0C0"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36DD7F6F"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6A6E9E90"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30C5E0F7"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325437BA" w14:textId="77777777" w:rsidR="004A7801" w:rsidRDefault="004A7801" w:rsidP="004A7801">
      <w:pPr>
        <w:spacing w:line="240" w:lineRule="auto"/>
        <w:jc w:val="both"/>
        <w:rPr>
          <w:rFonts w:ascii="Times New Roman" w:hAnsi="Times New Roman"/>
          <w:sz w:val="24"/>
          <w:szCs w:val="24"/>
          <w:lang w:val="sr-Cyrl-RS"/>
        </w:rPr>
      </w:pPr>
    </w:p>
    <w:p w14:paraId="63EAA5CC"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14:paraId="3BE76B09"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38020FA3" w14:textId="77777777" w:rsidR="004A7801" w:rsidRDefault="004A7801" w:rsidP="00227E64">
      <w:pPr>
        <w:spacing w:after="0" w:line="240" w:lineRule="auto"/>
        <w:ind w:firstLine="720"/>
        <w:jc w:val="both"/>
        <w:rPr>
          <w:rFonts w:ascii="Times New Roman" w:hAnsi="Times New Roman"/>
          <w:sz w:val="24"/>
          <w:szCs w:val="24"/>
          <w:lang w:val="sr-Cyrl-RS"/>
        </w:rPr>
      </w:pPr>
    </w:p>
    <w:p w14:paraId="421EB21D"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041BBF53" wp14:editId="3787797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14:paraId="2EA3CA78"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14:paraId="5C9B1F74" w14:textId="77777777" w:rsidR="004A7801" w:rsidRDefault="004A7801" w:rsidP="00227E64">
      <w:pPr>
        <w:spacing w:after="0" w:line="240" w:lineRule="auto"/>
        <w:ind w:firstLine="720"/>
        <w:jc w:val="both"/>
        <w:rPr>
          <w:rFonts w:ascii="Times New Roman" w:hAnsi="Times New Roman"/>
          <w:sz w:val="24"/>
          <w:szCs w:val="24"/>
          <w:lang w:val="sr-Cyrl-RS"/>
        </w:rPr>
      </w:pPr>
    </w:p>
    <w:p w14:paraId="46129861"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526CA903"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2D9CC7E2"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72AD033D" w14:textId="77777777" w:rsidR="004A7801" w:rsidRDefault="004A7801" w:rsidP="00227E64">
      <w:pPr>
        <w:spacing w:after="0" w:line="240" w:lineRule="auto"/>
        <w:ind w:firstLine="720"/>
        <w:jc w:val="both"/>
        <w:rPr>
          <w:rFonts w:ascii="Times New Roman" w:hAnsi="Times New Roman"/>
          <w:sz w:val="24"/>
          <w:szCs w:val="24"/>
          <w:lang w:val="sr-Cyrl-RS"/>
        </w:rPr>
      </w:pPr>
    </w:p>
    <w:p w14:paraId="726228B4"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3AC070CF"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14:paraId="03B492F0"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4175BD94"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F6C00A"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34AB6EB" wp14:editId="44585187">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322158"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7B35DB0C"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215066"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51633CC" w14:textId="77777777" w:rsidR="003222A5" w:rsidRDefault="003222A5" w:rsidP="003222A5">
      <w:pPr>
        <w:spacing w:after="0" w:line="240" w:lineRule="auto"/>
        <w:ind w:firstLine="709"/>
        <w:jc w:val="both"/>
        <w:rPr>
          <w:rFonts w:ascii="Times New Roman" w:hAnsi="Times New Roman"/>
          <w:sz w:val="24"/>
          <w:szCs w:val="24"/>
          <w:lang w:val="sr-Cyrl-RS"/>
        </w:rPr>
      </w:pPr>
    </w:p>
    <w:p w14:paraId="3FCDCB50"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4384" behindDoc="0" locked="0" layoutInCell="1" allowOverlap="1" wp14:anchorId="0B3C8110" wp14:editId="2B2FEE33">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E719EB" w14:textId="77777777" w:rsidR="00254285" w:rsidRDefault="00254285"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B3C811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6E719EB" w14:textId="77777777" w:rsidR="00254285" w:rsidRDefault="00254285"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54FD8A5D" w14:textId="77777777" w:rsidR="003222A5" w:rsidRDefault="003222A5" w:rsidP="003222A5">
      <w:pPr>
        <w:spacing w:after="0" w:line="240" w:lineRule="auto"/>
        <w:ind w:firstLine="709"/>
        <w:jc w:val="both"/>
        <w:rPr>
          <w:rFonts w:ascii="Times New Roman" w:hAnsi="Times New Roman"/>
          <w:sz w:val="24"/>
          <w:szCs w:val="24"/>
          <w:lang w:val="sr-Cyrl-RS"/>
        </w:rPr>
      </w:pPr>
    </w:p>
    <w:p w14:paraId="1DB1E482"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4C981715" w14:textId="77777777" w:rsidR="003222A5" w:rsidRDefault="003222A5" w:rsidP="003222A5">
      <w:pPr>
        <w:spacing w:line="240" w:lineRule="auto"/>
        <w:jc w:val="both"/>
        <w:rPr>
          <w:rFonts w:ascii="Times New Roman" w:hAnsi="Times New Roman"/>
          <w:sz w:val="24"/>
          <w:szCs w:val="24"/>
          <w:lang w:val="sr-Cyrl-RS"/>
        </w:rPr>
      </w:pPr>
    </w:p>
    <w:p w14:paraId="01BA61E4" w14:textId="77777777" w:rsidR="003222A5" w:rsidRDefault="003222A5" w:rsidP="003222A5">
      <w:pPr>
        <w:spacing w:line="240" w:lineRule="auto"/>
        <w:jc w:val="both"/>
        <w:rPr>
          <w:rFonts w:ascii="Times New Roman" w:hAnsi="Times New Roman"/>
          <w:sz w:val="24"/>
          <w:szCs w:val="24"/>
          <w:lang w:val="sr-Cyrl-RS"/>
        </w:rPr>
      </w:pPr>
    </w:p>
    <w:p w14:paraId="664A127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42B3204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7" w:name="_6._ОПИС_ПОСТУПАЊА"/>
    <w:bookmarkStart w:id="18" w:name="_7._ОПИС_ПОСТУПАЊА"/>
    <w:bookmarkEnd w:id="17"/>
    <w:bookmarkEnd w:id="18"/>
    <w:p w14:paraId="6CE9DB0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6284347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4DEB2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6E6CBB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9" w:name="_7._ПОДАЦИ_КОЛЕГИЈАЛНИХ"/>
    <w:bookmarkStart w:id="20" w:name="_8._ПОДАЦИ_КОЛЕГИЈАЛНИХ"/>
    <w:bookmarkEnd w:id="19"/>
    <w:bookmarkEnd w:id="20"/>
    <w:p w14:paraId="5C5D30CF"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7E26546E" w14:textId="77777777" w:rsidR="00A81BF1" w:rsidRPr="00594777" w:rsidRDefault="00A81BF1" w:rsidP="00A81BF1">
      <w:pPr>
        <w:spacing w:after="0" w:line="240" w:lineRule="auto"/>
        <w:rPr>
          <w:rFonts w:ascii="Times New Roman" w:hAnsi="Times New Roman"/>
          <w:sz w:val="24"/>
          <w:szCs w:val="24"/>
          <w:lang w:val="sr-Cyrl-RS" w:bidi="en-US"/>
        </w:rPr>
      </w:pPr>
    </w:p>
    <w:p w14:paraId="1F81FAFF"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1" w:name="_8._ПРОПИСИ_КОЈЕ"/>
    <w:bookmarkStart w:id="22" w:name="_9._ПРОПИСИ_КОЈЕ"/>
    <w:bookmarkEnd w:id="21"/>
    <w:bookmarkEnd w:id="22"/>
    <w:p w14:paraId="5886C600"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4566E523" w14:textId="77777777" w:rsidR="00A81BF1" w:rsidRPr="00594777" w:rsidRDefault="00A81BF1" w:rsidP="00A81BF1">
      <w:pPr>
        <w:spacing w:after="0" w:line="240" w:lineRule="auto"/>
        <w:rPr>
          <w:rFonts w:ascii="Times New Roman" w:hAnsi="Times New Roman"/>
          <w:sz w:val="24"/>
          <w:szCs w:val="24"/>
          <w:lang w:val="sr-Cyrl-RS" w:bidi="en-US"/>
        </w:rPr>
      </w:pPr>
    </w:p>
    <w:p w14:paraId="17714237"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6F05EAEE" w14:textId="77777777" w:rsidR="00A81BF1" w:rsidRPr="00594777" w:rsidRDefault="00A81BF1" w:rsidP="00A81BF1">
      <w:pPr>
        <w:spacing w:after="0" w:line="240" w:lineRule="auto"/>
        <w:rPr>
          <w:rFonts w:ascii="Times New Roman" w:hAnsi="Times New Roman"/>
          <w:sz w:val="24"/>
          <w:szCs w:val="24"/>
          <w:lang w:val="sr-Cyrl-RS" w:bidi="en-US"/>
        </w:rPr>
      </w:pPr>
    </w:p>
    <w:p w14:paraId="51129A1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51ADE79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1799EB5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14:paraId="06E6228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C7582E"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14:paraId="0B8EACF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7B8E21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6A6089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7AA3DA7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7B0143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7A857767" w14:textId="1D5C1094"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w:t>
      </w:r>
      <w:r w:rsidR="00F537DE">
        <w:rPr>
          <w:rFonts w:ascii="Times New Roman" w:hAnsi="Times New Roman"/>
          <w:sz w:val="24"/>
          <w:szCs w:val="24"/>
          <w:lang w:val="sr-Cyrl-RS" w:bidi="en-US"/>
        </w:rPr>
        <w:t>9, 99/14, 94/17, 95/18, 157/20, 13-одлука УС и</w:t>
      </w:r>
      <w:r w:rsidRPr="00594777">
        <w:rPr>
          <w:rFonts w:ascii="Times New Roman" w:hAnsi="Times New Roman"/>
          <w:sz w:val="24"/>
          <w:szCs w:val="24"/>
          <w:lang w:val="sr-Cyrl-RS" w:bidi="en-US"/>
        </w:rPr>
        <w:t xml:space="preserve"> </w:t>
      </w:r>
      <w:r w:rsidR="00F537DE">
        <w:rPr>
          <w:rFonts w:ascii="Times New Roman" w:hAnsi="Times New Roman"/>
          <w:sz w:val="24"/>
          <w:szCs w:val="24"/>
          <w:lang w:val="sr-Cyrl-RS" w:bidi="en-US"/>
        </w:rPr>
        <w:t>19</w:t>
      </w:r>
      <w:r w:rsidRPr="00594777">
        <w:rPr>
          <w:rFonts w:ascii="Times New Roman" w:hAnsi="Times New Roman"/>
          <w:sz w:val="24"/>
          <w:szCs w:val="24"/>
          <w:lang w:val="sr-Cyrl-RS" w:bidi="en-US"/>
        </w:rPr>
        <w:t>/2</w:t>
      </w:r>
      <w:r w:rsidR="00F537DE">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6D42A885" w14:textId="11B4BC88"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w:t>
      </w:r>
      <w:r w:rsidR="00F537DE">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sidR="00F537DE">
        <w:rPr>
          <w:rFonts w:ascii="Times New Roman" w:hAnsi="Times New Roman"/>
          <w:sz w:val="24"/>
          <w:szCs w:val="24"/>
          <w:lang w:val="sr-Cyrl-RS" w:bidi="en-US"/>
        </w:rPr>
        <w:t xml:space="preserve"> и 19/25</w:t>
      </w:r>
      <w:r w:rsidRPr="00594777">
        <w:rPr>
          <w:rFonts w:ascii="Times New Roman" w:hAnsi="Times New Roman"/>
          <w:sz w:val="24"/>
          <w:szCs w:val="24"/>
          <w:lang w:val="sr-Cyrl-RS" w:bidi="en-US"/>
        </w:rPr>
        <w:t>),</w:t>
      </w:r>
    </w:p>
    <w:p w14:paraId="3147EB21"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14:paraId="2F1431B9" w14:textId="6AEF00B4" w:rsidR="00A81BF1" w:rsidRPr="00594777" w:rsidRDefault="00A81BF1" w:rsidP="000C447B">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w:t>
      </w:r>
      <w:r w:rsidR="000C447B">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000C447B" w:rsidRPr="000C447B">
        <w:rPr>
          <w:rFonts w:ascii="Times New Roman" w:hAnsi="Times New Roman"/>
          <w:sz w:val="24"/>
          <w:szCs w:val="24"/>
          <w:lang w:val="sr-Cyrl-RS" w:bidi="en-US"/>
        </w:rPr>
        <w:t xml:space="preserve">118/21 </w:t>
      </w:r>
      <w:r w:rsidR="000C447B" w:rsidRPr="00594777">
        <w:rPr>
          <w:rFonts w:ascii="Times New Roman" w:hAnsi="Times New Roman"/>
          <w:sz w:val="24"/>
          <w:szCs w:val="24"/>
          <w:lang w:val="sr-Cyrl-RS" w:bidi="en-US"/>
        </w:rPr>
        <w:t>–</w:t>
      </w:r>
      <w:r w:rsidR="000C447B" w:rsidRPr="000C447B">
        <w:rPr>
          <w:rFonts w:ascii="Times New Roman" w:hAnsi="Times New Roman"/>
          <w:sz w:val="24"/>
          <w:szCs w:val="24"/>
          <w:lang w:val="sr-Cyrl-RS" w:bidi="en-US"/>
        </w:rPr>
        <w:t xml:space="preserve"> др. закон, 138/22, 92/23 и 94/24</w:t>
      </w:r>
      <w:r w:rsidRPr="00594777">
        <w:rPr>
          <w:rFonts w:ascii="Times New Roman" w:hAnsi="Times New Roman"/>
          <w:sz w:val="24"/>
          <w:szCs w:val="24"/>
          <w:lang w:val="sr-Cyrl-RS" w:bidi="en-US"/>
        </w:rPr>
        <w:t>),</w:t>
      </w:r>
    </w:p>
    <w:p w14:paraId="34C44CCA"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14:paraId="69C2BF44" w14:textId="1DBD0F4D"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w:t>
      </w:r>
      <w:r w:rsidR="00C65172">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sidR="00C65172">
        <w:rPr>
          <w:rFonts w:ascii="Times New Roman" w:hAnsi="Times New Roman"/>
          <w:sz w:val="24"/>
          <w:szCs w:val="24"/>
          <w:lang w:val="sr-Cyrl-RS" w:bidi="en-US"/>
        </w:rPr>
        <w:t>. 92/23 и 94/24</w:t>
      </w:r>
      <w:r w:rsidRPr="00594777">
        <w:rPr>
          <w:rFonts w:ascii="Times New Roman" w:hAnsi="Times New Roman"/>
          <w:sz w:val="24"/>
          <w:szCs w:val="24"/>
          <w:lang w:val="sr-Cyrl-RS" w:bidi="en-US"/>
        </w:rPr>
        <w:t xml:space="preserve">), </w:t>
      </w:r>
    </w:p>
    <w:p w14:paraId="6F308465" w14:textId="7CC31D62"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93/12, 114/12 (УС), 47/13, 48/13 (исправка), 108/13, 57/14, 68/14 (др. закон), 112/15, 113/17, 95/18</w:t>
      </w:r>
      <w:r w:rsidR="00C65172">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sidR="00606FEF">
        <w:rPr>
          <w:rFonts w:ascii="Times New Roman" w:hAnsi="Times New Roman"/>
          <w:iCs/>
          <w:sz w:val="24"/>
          <w:szCs w:val="24"/>
          <w:lang w:val="sr-Cyrl-RS" w:bidi="en-US"/>
        </w:rPr>
        <w:t xml:space="preserve"> </w:t>
      </w:r>
      <w:r w:rsidR="00C65172">
        <w:rPr>
          <w:rFonts w:ascii="Times New Roman" w:hAnsi="Times New Roman"/>
          <w:iCs/>
          <w:sz w:val="24"/>
          <w:szCs w:val="24"/>
          <w:lang w:val="sr-Cyrl-RS" w:bidi="en-US"/>
        </w:rPr>
        <w:t>и 94/24</w:t>
      </w:r>
      <w:r w:rsidRPr="00594777">
        <w:rPr>
          <w:rFonts w:ascii="Times New Roman" w:hAnsi="Times New Roman"/>
          <w:iCs/>
          <w:sz w:val="24"/>
          <w:szCs w:val="24"/>
          <w:lang w:val="sr-Cyrl-RS" w:bidi="en-US"/>
        </w:rPr>
        <w:t xml:space="preserve">), </w:t>
      </w:r>
    </w:p>
    <w:p w14:paraId="3353F7B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375356B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1333650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35B7AB9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623F795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381F714D"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294A5743"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2402795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0DF5A37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lastRenderedPageBreak/>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238D1A8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службеној употреби језика и писма („Службени гласник РС”, бр. 45/91, 53/93, 67/93, 48/94, 101/05 – др. закон, 30/10, 47/18 и 48/18  ̶  исправка),</w:t>
      </w:r>
    </w:p>
    <w:p w14:paraId="773F37A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4F48067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92D17F7"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14:paraId="71FD278F"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17E3881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0EE7DC6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6FFF284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AB9AD06"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302F88B0"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2A9B82AF"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2AF136A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02C9D48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13E9D85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14:paraId="0D1D5109" w14:textId="77777777"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38BA7F11"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65A97CE0" w14:textId="77777777" w:rsidR="00A81BF1" w:rsidRPr="00594777" w:rsidRDefault="00A81BF1" w:rsidP="00A81BF1">
      <w:pPr>
        <w:spacing w:after="0" w:line="240" w:lineRule="auto"/>
        <w:rPr>
          <w:rFonts w:ascii="Times New Roman" w:hAnsi="Times New Roman"/>
          <w:iCs/>
          <w:sz w:val="24"/>
          <w:szCs w:val="24"/>
          <w:lang w:val="sr-Cyrl-RS" w:bidi="en-US"/>
        </w:rPr>
      </w:pPr>
    </w:p>
    <w:p w14:paraId="3228851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578612B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D8947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26957D3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4FF066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54A710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28353931"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14:paraId="1CDFE4B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545536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641CF67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4628B78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315B6FF"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131A1F4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6C2E4A3E"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46E324DC"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1309DAF9"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7C224E22"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4B1C59B9" w14:textId="77777777" w:rsidR="00A81BF1" w:rsidRPr="00594777" w:rsidRDefault="00A81BF1" w:rsidP="00A81BF1">
      <w:pPr>
        <w:spacing w:after="0" w:line="240" w:lineRule="auto"/>
        <w:rPr>
          <w:rFonts w:ascii="Times New Roman" w:hAnsi="Times New Roman"/>
          <w:sz w:val="24"/>
          <w:szCs w:val="24"/>
          <w:lang w:val="sr-Cyrl-RS" w:bidi="en-US"/>
        </w:rPr>
      </w:pPr>
    </w:p>
    <w:p w14:paraId="19AAF34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4E4412A2" w14:textId="77777777" w:rsidR="00A81BF1" w:rsidRPr="00594777" w:rsidRDefault="00A81BF1" w:rsidP="00A81BF1">
      <w:pPr>
        <w:spacing w:after="0" w:line="240" w:lineRule="auto"/>
        <w:rPr>
          <w:rFonts w:ascii="Times New Roman" w:hAnsi="Times New Roman"/>
          <w:sz w:val="24"/>
          <w:szCs w:val="24"/>
          <w:lang w:val="sr-Cyrl-RS" w:bidi="en-US"/>
        </w:rPr>
      </w:pPr>
    </w:p>
    <w:p w14:paraId="248BA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1C682241"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61F6C5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310CC1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4672089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1FC03CD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2CEB79A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0A691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713602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011A6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o садржини и начину вођења Регистра удружења, друштава и савеза у области спорта („Службени гласник РС”, бр. 32/16 и 44/18  ̶  др. закон),</w:t>
      </w:r>
    </w:p>
    <w:p w14:paraId="00341032"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14:paraId="685DFD5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78CDE99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0E88654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21A16F6B" w14:textId="2F1A0EE2"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r w:rsidR="006174E5">
        <w:rPr>
          <w:rFonts w:ascii="Times New Roman" w:hAnsi="Times New Roman"/>
          <w:sz w:val="24"/>
          <w:szCs w:val="24"/>
          <w:lang w:val="sr-Cyrl-RS" w:bidi="en-US"/>
        </w:rPr>
        <w:t>,</w:t>
      </w:r>
    </w:p>
    <w:p w14:paraId="493C189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21872B1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598D2F4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85C994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33711FB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15DBAB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75E2AF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62A1FC3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7B56EC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50BCE99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7A5AD52B"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09B0C81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59" w:history="1">
        <w:r w:rsidRPr="00594777">
          <w:rPr>
            <w:rStyle w:val="Hyperlink"/>
            <w:rFonts w:ascii="Times New Roman" w:eastAsia="SimSun" w:hAnsi="Times New Roman"/>
            <w:sz w:val="24"/>
            <w:szCs w:val="24"/>
            <w:lang w:val="sr-Cyrl-RS" w:bidi="en-US"/>
          </w:rPr>
          <w:t>https://www.mos.gov.rs/dokumenta/sport</w:t>
        </w:r>
      </w:hyperlink>
    </w:p>
    <w:p w14:paraId="5DF9ACD1" w14:textId="77777777" w:rsidR="00A81BF1" w:rsidRPr="00594777" w:rsidRDefault="00A81BF1" w:rsidP="00A81BF1">
      <w:pPr>
        <w:spacing w:after="0" w:line="240" w:lineRule="auto"/>
        <w:rPr>
          <w:rFonts w:ascii="Times New Roman" w:hAnsi="Times New Roman"/>
          <w:sz w:val="24"/>
          <w:szCs w:val="24"/>
          <w:lang w:val="sr-Cyrl-RS" w:bidi="en-US"/>
        </w:rPr>
      </w:pPr>
    </w:p>
    <w:p w14:paraId="4E67B52D"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14:paraId="7B9E64B9" w14:textId="77777777" w:rsidR="00A81BF1" w:rsidRPr="00594777" w:rsidRDefault="00A81BF1" w:rsidP="00A81BF1">
      <w:pPr>
        <w:spacing w:after="0" w:line="240" w:lineRule="auto"/>
        <w:rPr>
          <w:rFonts w:ascii="Times New Roman" w:hAnsi="Times New Roman"/>
          <w:sz w:val="24"/>
          <w:szCs w:val="24"/>
          <w:lang w:val="sr-Cyrl-RS" w:bidi="en-US"/>
        </w:rPr>
      </w:pPr>
    </w:p>
    <w:p w14:paraId="068B0432"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1E2CB6BA"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46AB8C4" w14:textId="77777777" w:rsidR="00A81BF1" w:rsidRPr="00594777" w:rsidRDefault="00A81BF1" w:rsidP="00A81BF1">
      <w:pPr>
        <w:spacing w:after="0" w:line="240" w:lineRule="auto"/>
        <w:rPr>
          <w:rFonts w:ascii="Times New Roman" w:hAnsi="Times New Roman"/>
          <w:sz w:val="24"/>
          <w:szCs w:val="24"/>
          <w:lang w:val="sr-Cyrl-RS" w:bidi="en-US"/>
        </w:rPr>
      </w:pPr>
    </w:p>
    <w:p w14:paraId="7D3EFDB5"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lastRenderedPageBreak/>
        <w:t>Колективни уговори</w:t>
      </w:r>
    </w:p>
    <w:p w14:paraId="74980608" w14:textId="77777777" w:rsidR="00A81BF1" w:rsidRPr="00594777" w:rsidRDefault="00A81BF1" w:rsidP="00A81BF1">
      <w:pPr>
        <w:spacing w:after="0" w:line="240" w:lineRule="auto"/>
        <w:rPr>
          <w:rFonts w:ascii="Times New Roman" w:hAnsi="Times New Roman"/>
          <w:sz w:val="24"/>
          <w:szCs w:val="24"/>
          <w:lang w:val="sr-Cyrl-RS" w:bidi="en-US"/>
        </w:rPr>
      </w:pPr>
    </w:p>
    <w:p w14:paraId="072C55B9"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14:paraId="4AE15493" w14:textId="77777777" w:rsidR="00A81BF1" w:rsidRPr="00594777" w:rsidRDefault="00A81BF1" w:rsidP="00A81BF1">
      <w:pPr>
        <w:spacing w:after="0" w:line="240" w:lineRule="auto"/>
        <w:rPr>
          <w:rFonts w:ascii="Times New Roman" w:hAnsi="Times New Roman"/>
          <w:sz w:val="24"/>
          <w:szCs w:val="24"/>
          <w:lang w:val="sr-Cyrl-RS" w:bidi="en-US"/>
        </w:rPr>
      </w:pPr>
    </w:p>
    <w:p w14:paraId="4176785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78F3CC37" w14:textId="77777777" w:rsidR="00A81BF1" w:rsidRPr="00594777" w:rsidRDefault="00A81BF1" w:rsidP="00A81BF1">
      <w:pPr>
        <w:spacing w:after="0" w:line="240" w:lineRule="auto"/>
        <w:rPr>
          <w:rFonts w:ascii="Times New Roman" w:hAnsi="Times New Roman"/>
          <w:sz w:val="24"/>
          <w:szCs w:val="24"/>
          <w:lang w:val="sr-Cyrl-RS" w:bidi="en-US"/>
        </w:rPr>
      </w:pPr>
    </w:p>
    <w:p w14:paraId="3BEE4AA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3FB38984"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65AF6F68"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651DC8C"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5D86B2AF" w14:textId="77777777" w:rsidR="00A81BF1" w:rsidRPr="00594777" w:rsidRDefault="00A81BF1" w:rsidP="00A81BF1">
      <w:pPr>
        <w:spacing w:after="0" w:line="240" w:lineRule="auto"/>
        <w:rPr>
          <w:rFonts w:ascii="Times New Roman" w:hAnsi="Times New Roman"/>
          <w:bCs/>
          <w:sz w:val="24"/>
          <w:szCs w:val="24"/>
          <w:lang w:val="sr-Cyrl-RS" w:bidi="en-US"/>
        </w:rPr>
      </w:pPr>
    </w:p>
    <w:p w14:paraId="1381DCE3"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7803A6DC" w14:textId="77777777" w:rsidR="00A81BF1" w:rsidRPr="00594777" w:rsidRDefault="00A81BF1" w:rsidP="00A81BF1">
      <w:pPr>
        <w:spacing w:after="0" w:line="240" w:lineRule="auto"/>
        <w:rPr>
          <w:rFonts w:ascii="Times New Roman" w:hAnsi="Times New Roman"/>
          <w:bCs/>
          <w:sz w:val="24"/>
          <w:szCs w:val="24"/>
          <w:lang w:val="sr-Cyrl-RS" w:bidi="en-US"/>
        </w:rPr>
      </w:pPr>
    </w:p>
    <w:p w14:paraId="3F25412E"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134253E9" w14:textId="77777777" w:rsidR="00A81BF1" w:rsidRPr="00594777" w:rsidRDefault="00A81BF1" w:rsidP="00A81BF1">
      <w:pPr>
        <w:spacing w:after="0" w:line="240" w:lineRule="auto"/>
        <w:rPr>
          <w:rFonts w:ascii="Times New Roman" w:hAnsi="Times New Roman"/>
          <w:sz w:val="24"/>
          <w:szCs w:val="24"/>
          <w:lang w:val="sr-Cyrl-RS" w:bidi="en-US"/>
        </w:rPr>
      </w:pPr>
    </w:p>
    <w:p w14:paraId="7299CF15" w14:textId="71F58D60" w:rsidR="00A81BF1" w:rsidRPr="002C12AC" w:rsidRDefault="002C12AC" w:rsidP="002C12AC">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79/17,18/23 и 65/24). </w:t>
      </w:r>
    </w:p>
    <w:p w14:paraId="11AA56BD"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4ECE38B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5863D80B"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96403F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5CF94976" w14:textId="77777777" w:rsidR="00A81BF1" w:rsidRPr="00D308CB" w:rsidRDefault="0055067B" w:rsidP="00AE097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00AE097C" w:rsidRPr="00D308CB">
        <w:rPr>
          <w:rStyle w:val="Hyperlink"/>
          <w:rFonts w:ascii="Times New Roman" w:hAnsi="Times New Roman"/>
          <w:b/>
          <w:color w:val="2E74B5" w:themeColor="accent1" w:themeShade="BF"/>
          <w:sz w:val="24"/>
          <w:szCs w:val="24"/>
          <w:u w:val="none"/>
          <w:lang w:val="sr-Cyrl-RS"/>
        </w:rPr>
        <w:t>11</w:t>
      </w:r>
      <w:r w:rsidR="00A81BF1" w:rsidRPr="00D308CB">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D308CB">
        <w:rPr>
          <w:rStyle w:val="Hyperlink"/>
          <w:rFonts w:ascii="Times New Roman" w:hAnsi="Times New Roman"/>
          <w:b/>
          <w:color w:val="2E74B5" w:themeColor="accent1" w:themeShade="BF"/>
          <w:sz w:val="24"/>
          <w:szCs w:val="24"/>
          <w:u w:val="none"/>
          <w:lang w:val="sr-Cyrl-RS"/>
        </w:rPr>
        <w:fldChar w:fldCharType="end"/>
      </w:r>
    </w:p>
    <w:p w14:paraId="6284242F" w14:textId="77777777" w:rsidR="00A81BF1" w:rsidRPr="00D308CB" w:rsidRDefault="00A81BF1" w:rsidP="00A81BF1">
      <w:pPr>
        <w:spacing w:after="0" w:line="240" w:lineRule="auto"/>
        <w:rPr>
          <w:rFonts w:ascii="Times New Roman" w:hAnsi="Times New Roman"/>
          <w:sz w:val="24"/>
          <w:szCs w:val="24"/>
          <w:lang w:val="sr-Cyrl-RS" w:bidi="en-US"/>
        </w:rPr>
      </w:pPr>
    </w:p>
    <w:p w14:paraId="5D3CA7D8" w14:textId="0DFE13C6" w:rsidR="00254285" w:rsidRPr="00254285" w:rsidRDefault="00254285" w:rsidP="00FF2813">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 и 47/18) министар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тексту: Стратегија), Број: 1763145 2024 13800 003 001 012 002 01 001 од 26. августа 2024. године. </w:t>
      </w:r>
    </w:p>
    <w:p w14:paraId="76506979" w14:textId="77777777" w:rsidR="00254285" w:rsidRDefault="00254285" w:rsidP="00254285">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седнице Радне групе за израду Стратегије одржана је 1. октобра 2024. године.</w:t>
      </w:r>
    </w:p>
    <w:p w14:paraId="026D03A2" w14:textId="76DF4968" w:rsidR="00A81BF1" w:rsidRPr="00594777" w:rsidRDefault="00254285" w:rsidP="00254285">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 xml:space="preserve">Детаљније о </w:t>
      </w:r>
      <w:r w:rsidR="006174E5">
        <w:rPr>
          <w:rFonts w:ascii="Times New Roman" w:hAnsi="Times New Roman"/>
          <w:sz w:val="24"/>
          <w:szCs w:val="24"/>
          <w:lang w:val="sr-Cyrl-RS" w:bidi="en-US"/>
        </w:rPr>
        <w:t>о</w:t>
      </w:r>
      <w:r>
        <w:rPr>
          <w:rFonts w:ascii="Times New Roman" w:hAnsi="Times New Roman"/>
          <w:sz w:val="24"/>
          <w:szCs w:val="24"/>
          <w:lang w:val="sr-Cyrl-RS" w:bidi="en-US"/>
        </w:rPr>
        <w:t xml:space="preserve">воме може се пронаћи у </w:t>
      </w:r>
      <w:r w:rsidR="006174E5">
        <w:rPr>
          <w:rFonts w:ascii="Times New Roman" w:hAnsi="Times New Roman"/>
          <w:sz w:val="24"/>
          <w:szCs w:val="24"/>
          <w:lang w:val="sr-Cyrl-RS" w:bidi="en-US"/>
        </w:rPr>
        <w:t>тачки 14. Информатора - Подаци о пруженим услугама, у делу: „Нормативна активност”.</w:t>
      </w:r>
    </w:p>
    <w:bookmarkStart w:id="27" w:name="_11._СПИСАК_УСЛУГА"/>
    <w:bookmarkStart w:id="28" w:name="_12._СПИСАК_УСЛУГА"/>
    <w:bookmarkStart w:id="29" w:name="_Toc59731620"/>
    <w:bookmarkEnd w:id="27"/>
    <w:bookmarkEnd w:id="28"/>
    <w:p w14:paraId="2B31083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9"/>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1313E4F8" w14:textId="77777777" w:rsidR="00A81BF1" w:rsidRPr="00594777" w:rsidRDefault="00A81BF1" w:rsidP="00A81BF1">
      <w:pPr>
        <w:spacing w:after="0" w:line="240" w:lineRule="auto"/>
        <w:rPr>
          <w:rFonts w:ascii="Times New Roman" w:hAnsi="Times New Roman"/>
          <w:sz w:val="24"/>
          <w:szCs w:val="24"/>
          <w:lang w:val="sr-Cyrl-RS" w:bidi="en-US"/>
        </w:rPr>
      </w:pPr>
    </w:p>
    <w:p w14:paraId="7D43CC2A"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2CFC71CD" w14:textId="77777777" w:rsidR="00A81BF1" w:rsidRPr="00594777" w:rsidRDefault="00A81BF1" w:rsidP="00A81BF1">
      <w:pPr>
        <w:spacing w:after="0" w:line="240" w:lineRule="auto"/>
        <w:jc w:val="both"/>
        <w:rPr>
          <w:rFonts w:ascii="Times New Roman" w:hAnsi="Times New Roman"/>
          <w:sz w:val="24"/>
          <w:szCs w:val="24"/>
          <w:lang w:val="sr-Cyrl-RS"/>
        </w:rPr>
      </w:pPr>
    </w:p>
    <w:p w14:paraId="6BA699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7165DB4D"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6B9B16C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14:paraId="37C5A93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34FA2DA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14:paraId="7CB624C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2ACC5B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92A1A4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F4002E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25BCD062"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5792FF5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3D5B82B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7AB301A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4052FC3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4AA3C6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08048B2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315C1E8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360C117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0805BAD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5EDDE36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0169FF0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14:paraId="5A6A4946"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3A89DB12"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55A62245" w14:textId="77777777" w:rsidR="00A81BF1" w:rsidRPr="00594777" w:rsidRDefault="00A81BF1" w:rsidP="00A81BF1">
      <w:pPr>
        <w:spacing w:after="0" w:line="240" w:lineRule="auto"/>
        <w:jc w:val="both"/>
        <w:rPr>
          <w:rFonts w:ascii="Times New Roman" w:hAnsi="Times New Roman"/>
          <w:b/>
          <w:sz w:val="24"/>
          <w:szCs w:val="24"/>
          <w:lang w:val="sr-Cyrl-RS"/>
        </w:rPr>
      </w:pPr>
    </w:p>
    <w:p w14:paraId="617D9E03" w14:textId="32A0CDC3" w:rsidR="00A81BF1" w:rsidRPr="00594777" w:rsidRDefault="0026378B"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Одсек</w:t>
      </w:r>
      <w:r w:rsidR="00A81BF1" w:rsidRPr="00594777">
        <w:rPr>
          <w:rFonts w:ascii="Times New Roman" w:hAnsi="Times New Roman"/>
          <w:sz w:val="24"/>
          <w:szCs w:val="24"/>
          <w:lang w:val="sr-Cyrl-RS"/>
        </w:rPr>
        <w:t xml:space="preserve"> за управљање инфраструктурним пројектима</w:t>
      </w:r>
      <w:r w:rsidR="00A81BF1"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00A81BF1" w:rsidRPr="00594777">
        <w:rPr>
          <w:rFonts w:ascii="Times New Roman" w:hAnsi="Times New Roman"/>
          <w:sz w:val="24"/>
          <w:szCs w:val="24"/>
          <w:lang w:val="sr-Cyrl-RS"/>
        </w:rPr>
        <w:t>Одељења за управљање инфраструктурним пројектима</w:t>
      </w:r>
      <w:r w:rsidR="00A81BF1" w:rsidRPr="00594777">
        <w:rPr>
          <w:rFonts w:ascii="Times New Roman" w:eastAsia="Arial-BoldMT" w:hAnsi="Times New Roman"/>
          <w:bCs/>
          <w:sz w:val="24"/>
          <w:szCs w:val="24"/>
          <w:lang w:val="sr-Cyrl-RS"/>
        </w:rPr>
        <w:t xml:space="preserve"> су:</w:t>
      </w:r>
    </w:p>
    <w:p w14:paraId="2B23B6FA"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142F5F27"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lastRenderedPageBreak/>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786215D5"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65EC9532"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40249314"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30" w:name="_12._ПОСТУПАК_РАДИ"/>
    <w:bookmarkStart w:id="31" w:name="_13._ПОСТУПАК_РАДИ"/>
    <w:bookmarkEnd w:id="30"/>
    <w:bookmarkEnd w:id="31"/>
    <w:p w14:paraId="562B4007"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54443D9C" w14:textId="77777777" w:rsidR="00A81BF1" w:rsidRPr="00594777" w:rsidRDefault="00A81BF1" w:rsidP="00A81BF1">
      <w:pPr>
        <w:spacing w:after="0" w:line="240" w:lineRule="auto"/>
        <w:rPr>
          <w:rFonts w:ascii="Times New Roman" w:hAnsi="Times New Roman"/>
          <w:sz w:val="24"/>
          <w:szCs w:val="24"/>
          <w:lang w:val="sr-Cyrl-RS" w:bidi="en-US"/>
        </w:rPr>
      </w:pPr>
    </w:p>
    <w:p w14:paraId="58FC672E"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660F43EC" w14:textId="77777777" w:rsidR="00A81BF1" w:rsidRPr="00594777" w:rsidRDefault="00A81BF1" w:rsidP="00A81BF1">
      <w:pPr>
        <w:spacing w:after="0" w:line="240" w:lineRule="auto"/>
        <w:jc w:val="both"/>
        <w:rPr>
          <w:rFonts w:ascii="Times New Roman" w:hAnsi="Times New Roman"/>
          <w:sz w:val="24"/>
          <w:szCs w:val="24"/>
          <w:lang w:val="sr-Cyrl-RS"/>
        </w:rPr>
      </w:pPr>
    </w:p>
    <w:p w14:paraId="72ADAA5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0B6DDF19" w14:textId="77777777" w:rsidR="00A81BF1" w:rsidRPr="00594777" w:rsidRDefault="00A81BF1" w:rsidP="00A81BF1">
      <w:pPr>
        <w:spacing w:after="0" w:line="240" w:lineRule="auto"/>
        <w:jc w:val="both"/>
        <w:rPr>
          <w:rFonts w:ascii="Times New Roman" w:hAnsi="Times New Roman"/>
          <w:sz w:val="24"/>
          <w:szCs w:val="24"/>
          <w:lang w:val="sr-Cyrl-RS"/>
        </w:rPr>
      </w:pPr>
    </w:p>
    <w:p w14:paraId="11147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9B7F791"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Пашић), Булевар Михаjла Пупина 2, Палата „Србијаˮ, приземље, источно крило, канцеларија 3) или на мејл: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01A1618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7262D9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7EAFB545" w14:textId="77777777" w:rsidR="00A81BF1" w:rsidRPr="00594777" w:rsidRDefault="00A81BF1" w:rsidP="00A81BF1">
      <w:pPr>
        <w:spacing w:after="0" w:line="240" w:lineRule="auto"/>
        <w:jc w:val="both"/>
        <w:rPr>
          <w:rFonts w:ascii="Times New Roman" w:hAnsi="Times New Roman"/>
          <w:sz w:val="24"/>
          <w:szCs w:val="24"/>
          <w:lang w:val="sr-Cyrl-RS"/>
        </w:rPr>
      </w:pPr>
    </w:p>
    <w:p w14:paraId="35CA255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w:t>
      </w:r>
      <w:r w:rsidRPr="00594777">
        <w:rPr>
          <w:rFonts w:ascii="Times New Roman" w:hAnsi="Times New Roman"/>
          <w:sz w:val="24"/>
          <w:szCs w:val="24"/>
          <w:lang w:val="sr-Cyrl-RS"/>
        </w:rPr>
        <w:lastRenderedPageBreak/>
        <w:t>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27077A36"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4E829E7" w14:textId="77777777" w:rsidR="00A81BF1" w:rsidRPr="00594777" w:rsidRDefault="00A81BF1" w:rsidP="00A81BF1">
      <w:pPr>
        <w:spacing w:after="0" w:line="240" w:lineRule="auto"/>
        <w:jc w:val="both"/>
        <w:rPr>
          <w:rFonts w:ascii="Times New Roman" w:hAnsi="Times New Roman"/>
          <w:b/>
          <w:sz w:val="24"/>
          <w:szCs w:val="24"/>
          <w:lang w:val="sr-Cyrl-RS"/>
        </w:rPr>
      </w:pPr>
    </w:p>
    <w:p w14:paraId="399C7D4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14:paraId="437ED805" w14:textId="77777777" w:rsidR="00A81BF1" w:rsidRPr="00594777" w:rsidRDefault="00A81BF1" w:rsidP="00A81BF1">
      <w:pPr>
        <w:spacing w:after="0" w:line="240" w:lineRule="auto"/>
        <w:jc w:val="center"/>
        <w:rPr>
          <w:rFonts w:ascii="Times New Roman" w:hAnsi="Times New Roman"/>
          <w:sz w:val="24"/>
          <w:szCs w:val="24"/>
          <w:lang w:val="sr-Cyrl-RS"/>
        </w:rPr>
      </w:pPr>
    </w:p>
    <w:p w14:paraId="74321F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41F89364" w14:textId="2924178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Све информације можете добити на телефон (011) 301-400</w:t>
      </w:r>
      <w:r w:rsidR="00BF4A6B">
        <w:rPr>
          <w:rFonts w:ascii="Times New Roman" w:hAnsi="Times New Roman"/>
          <w:sz w:val="24"/>
          <w:szCs w:val="24"/>
          <w:lang w:val="sr-Cyrl-RS"/>
        </w:rPr>
        <w:t>4</w:t>
      </w:r>
      <w:r w:rsidRPr="00594777">
        <w:rPr>
          <w:rFonts w:ascii="Times New Roman" w:hAnsi="Times New Roman"/>
          <w:sz w:val="24"/>
          <w:szCs w:val="24"/>
          <w:lang w:val="sr-Cyrl-RS"/>
        </w:rPr>
        <w:t xml:space="preserve"> (</w:t>
      </w:r>
      <w:r w:rsidR="00BF4A6B">
        <w:rPr>
          <w:rFonts w:ascii="Times New Roman" w:hAnsi="Times New Roman"/>
          <w:sz w:val="24"/>
          <w:szCs w:val="24"/>
          <w:lang w:val="sr-Cyrl-RS"/>
        </w:rPr>
        <w:t>Ивана Малетић</w:t>
      </w:r>
      <w:r w:rsidRPr="00594777">
        <w:rPr>
          <w:rFonts w:ascii="Times New Roman" w:hAnsi="Times New Roman"/>
          <w:sz w:val="24"/>
          <w:szCs w:val="24"/>
          <w:lang w:val="sr-Cyrl-RS"/>
        </w:rPr>
        <w:t xml:space="preserve">, Булевар Михаjла Пупина 2, Палата „Србијaˮ, приземље, источно крило, канцеларија 9) или на мејл: </w:t>
      </w:r>
      <w:hyperlink r:id="rId62" w:history="1">
        <w:r w:rsidR="008A182E" w:rsidRPr="00FD31F7">
          <w:rPr>
            <w:rStyle w:val="Hyperlink"/>
            <w:rFonts w:ascii="Times New Roman" w:eastAsia="SimSun" w:hAnsi="Times New Roman"/>
            <w:sz w:val="24"/>
            <w:szCs w:val="24"/>
            <w:lang w:val="en-GB"/>
          </w:rPr>
          <w:t>ivana.maletic</w:t>
        </w:r>
        <w:r w:rsidR="008A182E" w:rsidRPr="00FD31F7">
          <w:rPr>
            <w:rStyle w:val="Hyperlink"/>
            <w:rFonts w:ascii="Times New Roman" w:eastAsia="SimSun" w:hAnsi="Times New Roman"/>
            <w:sz w:val="24"/>
            <w:szCs w:val="24"/>
            <w:lang w:val="sr-Cyrl-RS"/>
          </w:rPr>
          <w:t>@mos.gov.rs</w:t>
        </w:r>
      </w:hyperlink>
    </w:p>
    <w:p w14:paraId="783B355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127B79B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25FA4E29" w14:textId="77777777" w:rsidR="00A81BF1" w:rsidRPr="00594777" w:rsidRDefault="00A81BF1" w:rsidP="00A81BF1">
      <w:pPr>
        <w:spacing w:after="0" w:line="240" w:lineRule="auto"/>
        <w:rPr>
          <w:rFonts w:ascii="Times New Roman" w:hAnsi="Times New Roman"/>
          <w:b/>
          <w:sz w:val="24"/>
          <w:szCs w:val="24"/>
          <w:lang w:val="sr-Cyrl-RS"/>
        </w:rPr>
      </w:pPr>
    </w:p>
    <w:p w14:paraId="0E95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0C62E1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8669B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2379901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099ABCB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047A9C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284A031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3A64D56E" w14:textId="77777777" w:rsidR="00A81BF1" w:rsidRPr="00594777" w:rsidRDefault="00A81BF1" w:rsidP="00A81BF1">
      <w:pPr>
        <w:spacing w:after="0" w:line="240" w:lineRule="auto"/>
        <w:jc w:val="both"/>
        <w:rPr>
          <w:rFonts w:ascii="Times New Roman" w:hAnsi="Times New Roman"/>
          <w:sz w:val="24"/>
          <w:szCs w:val="24"/>
          <w:lang w:val="sr-Cyrl-RS"/>
        </w:rPr>
      </w:pPr>
    </w:p>
    <w:p w14:paraId="495CBB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14:paraId="0592C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69DC7BF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A8BB261" w14:textId="77777777" w:rsidR="00A81BF1" w:rsidRPr="00594777" w:rsidRDefault="00A81BF1" w:rsidP="00A81BF1">
      <w:pPr>
        <w:spacing w:after="0" w:line="240" w:lineRule="auto"/>
        <w:jc w:val="both"/>
        <w:rPr>
          <w:rFonts w:ascii="Times New Roman" w:hAnsi="Times New Roman"/>
          <w:sz w:val="24"/>
          <w:szCs w:val="24"/>
          <w:lang w:val="sr-Cyrl-RS"/>
        </w:rPr>
      </w:pPr>
    </w:p>
    <w:p w14:paraId="6C47074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7BF033E4" w14:textId="77777777" w:rsidR="00A81BF1" w:rsidRPr="00594777" w:rsidRDefault="00A81BF1" w:rsidP="00A81BF1">
      <w:pPr>
        <w:spacing w:after="0" w:line="240" w:lineRule="auto"/>
        <w:rPr>
          <w:rFonts w:ascii="Times New Roman" w:hAnsi="Times New Roman"/>
          <w:b/>
          <w:sz w:val="24"/>
          <w:szCs w:val="24"/>
          <w:lang w:val="sr-Cyrl-RS"/>
        </w:rPr>
      </w:pPr>
    </w:p>
    <w:p w14:paraId="4903BC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2F52DD5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9018A6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B265AD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14:paraId="3976EAE1" w14:textId="77777777" w:rsidR="00A81BF1" w:rsidRPr="00594777" w:rsidRDefault="00A81BF1" w:rsidP="00A81BF1">
      <w:pPr>
        <w:spacing w:after="0" w:line="240" w:lineRule="auto"/>
        <w:rPr>
          <w:rFonts w:ascii="Times New Roman" w:hAnsi="Times New Roman"/>
          <w:b/>
          <w:sz w:val="24"/>
          <w:szCs w:val="24"/>
          <w:lang w:val="sr-Cyrl-RS"/>
        </w:rPr>
      </w:pPr>
    </w:p>
    <w:p w14:paraId="221D8365" w14:textId="2A528F10"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w:t>
      </w:r>
      <w:r w:rsidR="004D32E2">
        <w:rPr>
          <w:rFonts w:ascii="Times New Roman" w:hAnsi="Times New Roman"/>
          <w:sz w:val="24"/>
          <w:szCs w:val="24"/>
          <w:lang w:val="sr-Cyrl-RS"/>
        </w:rPr>
        <w:t>преглед</w:t>
      </w:r>
      <w:r w:rsidRPr="00594777">
        <w:rPr>
          <w:rFonts w:ascii="Times New Roman" w:hAnsi="Times New Roman"/>
          <w:sz w:val="24"/>
          <w:szCs w:val="24"/>
          <w:lang w:val="sr-Cyrl-RS"/>
        </w:rPr>
        <w:t xml:space="preserve"> јавног значаја.</w:t>
      </w:r>
    </w:p>
    <w:p w14:paraId="614682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690457B1"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6A511B1" w14:textId="77777777" w:rsidR="00A81BF1" w:rsidRPr="00594777" w:rsidRDefault="00A81BF1" w:rsidP="00A81BF1">
      <w:pPr>
        <w:spacing w:after="0" w:line="240" w:lineRule="auto"/>
        <w:jc w:val="both"/>
        <w:rPr>
          <w:rFonts w:ascii="Times New Roman" w:hAnsi="Times New Roman"/>
          <w:sz w:val="24"/>
          <w:szCs w:val="24"/>
          <w:lang w:val="sr-Cyrl-RS"/>
        </w:rPr>
      </w:pPr>
    </w:p>
    <w:p w14:paraId="65A49ED2"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Издавање оверене копије решења о упису у регистар</w:t>
      </w:r>
    </w:p>
    <w:p w14:paraId="776DD13A" w14:textId="77777777" w:rsidR="00A81BF1" w:rsidRPr="00594777" w:rsidRDefault="00A81BF1" w:rsidP="00A81BF1">
      <w:pPr>
        <w:spacing w:after="0" w:line="240" w:lineRule="auto"/>
        <w:rPr>
          <w:rFonts w:ascii="Times New Roman" w:hAnsi="Times New Roman"/>
          <w:b/>
          <w:sz w:val="24"/>
          <w:szCs w:val="24"/>
          <w:lang w:val="sr-Cyrl-RS"/>
        </w:rPr>
      </w:pPr>
    </w:p>
    <w:p w14:paraId="4B009056"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6FAE0D3A"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033E700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D5D2726" w14:textId="77777777" w:rsidR="00A81BF1" w:rsidRPr="00594777" w:rsidRDefault="00A81BF1" w:rsidP="00A81BF1">
      <w:pPr>
        <w:spacing w:after="0" w:line="240" w:lineRule="auto"/>
        <w:rPr>
          <w:rFonts w:ascii="Times New Roman" w:hAnsi="Times New Roman"/>
          <w:b/>
          <w:sz w:val="24"/>
          <w:szCs w:val="24"/>
          <w:lang w:val="sr-Cyrl-RS"/>
        </w:rPr>
      </w:pPr>
    </w:p>
    <w:p w14:paraId="49B3856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07123596" w14:textId="77777777" w:rsidR="00A81BF1" w:rsidRPr="00594777" w:rsidRDefault="00A81BF1" w:rsidP="00A81BF1">
      <w:pPr>
        <w:spacing w:after="0" w:line="240" w:lineRule="auto"/>
        <w:jc w:val="center"/>
        <w:rPr>
          <w:rFonts w:ascii="Times New Roman" w:hAnsi="Times New Roman"/>
          <w:b/>
          <w:sz w:val="24"/>
          <w:szCs w:val="24"/>
          <w:lang w:val="sr-Cyrl-RS"/>
        </w:rPr>
      </w:pPr>
    </w:p>
    <w:p w14:paraId="6124666D" w14:textId="13F89CD4" w:rsidR="00E40284" w:rsidRPr="00E40284"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 xml:space="preserve">Одсек за инспекцијске послове у спорту, Булевар Михајла Пупина 2, Палата „Србијa”, приземље, источно крило, канцеларија 10; телефон: (011) 313-0964, или на мејл: </w:t>
      </w:r>
      <w:hyperlink r:id="rId69" w:history="1">
        <w:r w:rsidRPr="00586AC6">
          <w:rPr>
            <w:rStyle w:val="Hyperlink"/>
            <w:rFonts w:ascii="Times New Roman" w:hAnsi="Times New Roman"/>
            <w:sz w:val="24"/>
            <w:szCs w:val="24"/>
            <w:lang w:val="sr-Cyrl-RS"/>
          </w:rPr>
          <w:t>inspekcija@mos.gov.rs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 xml:space="preserve">и </w:t>
      </w:r>
      <w:hyperlink r:id="rId70" w:history="1">
        <w:r w:rsidRPr="00586AC6">
          <w:rPr>
            <w:rStyle w:val="Hyperlink"/>
            <w:rFonts w:ascii="Times New Roman" w:hAnsi="Times New Roman"/>
            <w:sz w:val="24"/>
            <w:szCs w:val="24"/>
            <w:lang w:val="sr-Cyrl-RS"/>
          </w:rPr>
          <w:t>inspektor@mos.gov.rs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w:t>
      </w:r>
    </w:p>
    <w:p w14:paraId="4C7A5856" w14:textId="77777777" w:rsidR="00E40284" w:rsidRPr="00E40284"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Чланом 35. став 4. и 92. став 3. Закона о спорту („Службени гласник РС”, број 10/16), прописано је да испуњеност услова за обављање спортских активности и спортских делатности утврђује решењем спортски инспектор у поступку инспекцијског надзора.</w:t>
      </w:r>
    </w:p>
    <w:p w14:paraId="0C9BB4EF" w14:textId="77777777" w:rsidR="00E40284" w:rsidRPr="00E40284"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У поступку инспекцијског надзора по захтеву надзираног субјекта за утврђивање испуњености услова за обављање спортских активности и делатности 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 59/24 и 63/24) и Тарифом републичких административних такси као саставним делом Закона плаћа се такса за захтев (тарифни број 1, тренутан износ је 400 динара) и такса за решење о испуњености услова за почетак рада и обављање спортских делатности (тарифни број 228, тренутан износ је 8.450 динара), уплата се врши на жиро рачун: 840-742221843-57, модел 97, позив на број: 59-013, сврха плаћања: Републичка административна такса, прималац: Буџет Републике Србије.</w:t>
      </w:r>
    </w:p>
    <w:p w14:paraId="4C78F88F" w14:textId="77777777" w:rsidR="00E40284" w:rsidRPr="00E40284"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Чланом 86. став 3. Закона о спорту, прописане су околности за престанка спортског удружења, које утврђује спортска инспекција. За добијање решења којим се утврђује да спортско удружење престаје у складу са Законом о републичким административним таксама, плаћа се такса за захтев у износу од 400 динара (тарифни број 1), уплата се врши на жиро рачун: 840-742221843-57, модел 97, позив на број: 50-013, сврха плаћања: Републичка административна такса, прималац: Буџет Републике Србије.</w:t>
      </w:r>
    </w:p>
    <w:p w14:paraId="1132B8E2" w14:textId="43790EB4" w:rsidR="00A81BF1" w:rsidRDefault="00E40284" w:rsidP="00E40284">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lastRenderedPageBreak/>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1635E3B0" w14:textId="77777777" w:rsidR="00E40284" w:rsidRPr="00594777" w:rsidRDefault="00E40284" w:rsidP="00E40284">
      <w:pPr>
        <w:spacing w:after="0" w:line="240" w:lineRule="auto"/>
        <w:ind w:firstLine="708"/>
        <w:jc w:val="both"/>
        <w:rPr>
          <w:rFonts w:ascii="Times New Roman" w:hAnsi="Times New Roman"/>
          <w:sz w:val="24"/>
          <w:szCs w:val="24"/>
          <w:lang w:val="sr-Cyrl-RS"/>
        </w:rPr>
      </w:pPr>
    </w:p>
    <w:p w14:paraId="61EB7869"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21774AD5" w14:textId="77777777" w:rsidR="00C90FDB" w:rsidRDefault="00C90FDB" w:rsidP="00A81BF1">
      <w:pPr>
        <w:spacing w:after="0" w:line="240" w:lineRule="auto"/>
        <w:ind w:firstLine="708"/>
        <w:jc w:val="both"/>
        <w:rPr>
          <w:rFonts w:ascii="Times New Roman" w:hAnsi="Times New Roman"/>
          <w:sz w:val="24"/>
          <w:szCs w:val="24"/>
          <w:lang w:val="sr-Cyrl-RS"/>
        </w:rPr>
      </w:pPr>
    </w:p>
    <w:p w14:paraId="787E9C6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C43F3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1"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5E69FBD"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2"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B8AE23D" w14:textId="77777777" w:rsidR="00A81BF1" w:rsidRPr="00594777" w:rsidRDefault="00A81BF1" w:rsidP="00A81BF1">
      <w:pPr>
        <w:spacing w:after="0" w:line="240" w:lineRule="auto"/>
        <w:jc w:val="both"/>
        <w:rPr>
          <w:rFonts w:ascii="Times New Roman" w:hAnsi="Times New Roman"/>
          <w:b/>
          <w:sz w:val="24"/>
          <w:szCs w:val="24"/>
          <w:lang w:val="sr-Cyrl-RS"/>
        </w:rPr>
      </w:pPr>
    </w:p>
    <w:p w14:paraId="5A160A1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1A8CE1BB" w14:textId="77777777" w:rsidR="00A81BF1" w:rsidRPr="00594777" w:rsidRDefault="00A81BF1" w:rsidP="00A81BF1">
      <w:pPr>
        <w:spacing w:after="0" w:line="240" w:lineRule="auto"/>
        <w:jc w:val="both"/>
        <w:rPr>
          <w:rFonts w:ascii="Times New Roman" w:hAnsi="Times New Roman"/>
          <w:b/>
          <w:sz w:val="24"/>
          <w:szCs w:val="24"/>
          <w:lang w:val="sr-Cyrl-RS"/>
        </w:rPr>
      </w:pPr>
    </w:p>
    <w:p w14:paraId="29BC7536"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DE96D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296C1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14:paraId="3323906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3112E2F" w14:textId="26F26919"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Pr>
          <w:rFonts w:ascii="Times New Roman" w:hAnsi="Times New Roman"/>
          <w:sz w:val="24"/>
          <w:szCs w:val="24"/>
          <w:lang w:val="sr-Cyrl-RS"/>
        </w:rPr>
        <w:t>, 59/24 и 63/24)</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доставити и доказ о уплаћеној републичкој административној такси у износу предвиђеним тарифним бројем 2. овог закона</w:t>
      </w:r>
      <w:r w:rsidR="006174E5">
        <w:rPr>
          <w:rFonts w:ascii="Times New Roman" w:hAnsi="Times New Roman"/>
          <w:sz w:val="24"/>
          <w:szCs w:val="24"/>
          <w:lang w:val="sr-Cyrl-RS"/>
        </w:rPr>
        <w:t>,</w:t>
      </w:r>
      <w:r w:rsidRPr="00594777">
        <w:rPr>
          <w:rFonts w:ascii="Times New Roman" w:hAnsi="Times New Roman"/>
          <w:sz w:val="24"/>
          <w:szCs w:val="24"/>
        </w:rPr>
        <w:t xml:space="preserve"> и то:</w:t>
      </w:r>
      <w:r w:rsidRPr="00594777">
        <w:rPr>
          <w:rFonts w:ascii="Times New Roman" w:hAnsi="Times New Roman"/>
          <w:sz w:val="24"/>
          <w:szCs w:val="24"/>
          <w:lang w:val="sr-Cyrl-RS"/>
        </w:rPr>
        <w:t xml:space="preserve"> </w:t>
      </w:r>
    </w:p>
    <w:p w14:paraId="2525BD4F" w14:textId="77777777" w:rsidR="00086439" w:rsidRPr="00A1514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за захтев за давање тумачења, </w:t>
      </w:r>
      <w:r w:rsidRPr="00A15147">
        <w:rPr>
          <w:rFonts w:ascii="Times New Roman" w:hAnsi="Times New Roman"/>
          <w:sz w:val="24"/>
          <w:szCs w:val="24"/>
          <w:lang w:val="sr-Cyrl-RS"/>
        </w:rPr>
        <w:t>објашњења, односно мишљења о примени републичких прописа, физичком лицу у износу од 2.010 динара;</w:t>
      </w:r>
    </w:p>
    <w:p w14:paraId="33DC3952" w14:textId="77777777" w:rsidR="00086439" w:rsidRPr="00594777" w:rsidRDefault="00086439" w:rsidP="00086439">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16.270 динара.</w:t>
      </w:r>
    </w:p>
    <w:p w14:paraId="228FCC6B" w14:textId="77777777" w:rsidR="00086439" w:rsidRPr="00594777" w:rsidRDefault="00086439" w:rsidP="00086439">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01A1DF3F" w14:textId="77777777" w:rsidR="00086439" w:rsidRDefault="00086439" w:rsidP="00086439">
      <w:pPr>
        <w:spacing w:after="0" w:line="240" w:lineRule="auto"/>
        <w:ind w:firstLine="709"/>
        <w:jc w:val="both"/>
        <w:rPr>
          <w:rFonts w:ascii="Times New Roman" w:hAnsi="Times New Roman"/>
          <w:sz w:val="24"/>
          <w:szCs w:val="24"/>
          <w:lang w:val="sr-Cyrl-RS"/>
        </w:rPr>
      </w:pPr>
      <w:r>
        <w:rPr>
          <w:rFonts w:ascii="Times New Roman" w:hAnsi="Times New Roman"/>
          <w:sz w:val="24"/>
          <w:szCs w:val="24"/>
          <w:lang w:val="sr-Cyrl-RS"/>
        </w:rPr>
        <w:t>У</w:t>
      </w:r>
      <w:r w:rsidRPr="0047647E">
        <w:rPr>
          <w:rFonts w:ascii="Times New Roman" w:hAnsi="Times New Roman"/>
          <w:sz w:val="24"/>
          <w:szCs w:val="24"/>
          <w:lang w:val="sr-Cyrl-RS"/>
        </w:rPr>
        <w:t>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Pr>
          <w:rFonts w:ascii="Times New Roman" w:hAnsi="Times New Roman"/>
          <w:sz w:val="24"/>
          <w:szCs w:val="24"/>
          <w:lang w:val="sr-Cyrl-RS"/>
        </w:rPr>
        <w:t>.</w:t>
      </w:r>
    </w:p>
    <w:p w14:paraId="39FE141B" w14:textId="77777777" w:rsidR="00086439" w:rsidRPr="00594777" w:rsidRDefault="00086439" w:rsidP="00086439">
      <w:pPr>
        <w:spacing w:after="0" w:line="240" w:lineRule="auto"/>
        <w:ind w:firstLine="709"/>
        <w:jc w:val="both"/>
        <w:rPr>
          <w:rFonts w:ascii="Times New Roman" w:hAnsi="Times New Roman"/>
          <w:sz w:val="24"/>
          <w:szCs w:val="24"/>
          <w:lang w:val="sr-Cyrl-RS"/>
        </w:rPr>
      </w:pPr>
      <w:r w:rsidRPr="0047647E" w:rsidDel="0047647E">
        <w:rPr>
          <w:rFonts w:ascii="Times New Roman" w:hAnsi="Times New Roman"/>
          <w:sz w:val="24"/>
          <w:szCs w:val="24"/>
          <w:lang w:val="sr-Cyrl-RS"/>
        </w:rPr>
        <w:t xml:space="preserve"> </w:t>
      </w: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56B9A58B" w14:textId="77777777" w:rsidR="00A81BF1" w:rsidRPr="00594777" w:rsidRDefault="00A81BF1" w:rsidP="00A81BF1">
      <w:pPr>
        <w:spacing w:after="0" w:line="240" w:lineRule="auto"/>
        <w:rPr>
          <w:rFonts w:ascii="Times New Roman" w:hAnsi="Times New Roman"/>
          <w:sz w:val="24"/>
          <w:szCs w:val="24"/>
        </w:rPr>
      </w:pPr>
    </w:p>
    <w:p w14:paraId="2B109C4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37479D38" w14:textId="77777777" w:rsidR="00A81BF1" w:rsidRPr="00594777" w:rsidRDefault="00A81BF1" w:rsidP="00A81BF1">
      <w:pPr>
        <w:spacing w:after="0" w:line="240" w:lineRule="auto"/>
        <w:rPr>
          <w:rFonts w:ascii="Times New Roman" w:hAnsi="Times New Roman"/>
          <w:b/>
          <w:sz w:val="24"/>
          <w:szCs w:val="24"/>
          <w:lang w:val="sr-Cyrl-RS"/>
        </w:rPr>
      </w:pPr>
    </w:p>
    <w:p w14:paraId="51672FE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14:paraId="7EA4AFF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0EFF7FC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7AD5E89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B49710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4B82EB8B"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78931C05"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E511F0">
        <w:rPr>
          <w:rFonts w:ascii="Times New Roman" w:eastAsiaTheme="minorHAnsi" w:hAnsi="Times New Roman"/>
          <w:sz w:val="24"/>
          <w:szCs w:val="24"/>
        </w:rPr>
        <w:t>51</w:t>
      </w:r>
      <w:r w:rsidR="00E511F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3EA6D49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2135961F" w14:textId="207AF306" w:rsidR="00A81BF1" w:rsidRDefault="00086439" w:rsidP="00086439">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lastRenderedPageBreak/>
        <w:t>У</w:t>
      </w:r>
      <w:r w:rsidRPr="0047647E">
        <w:rPr>
          <w:rFonts w:ascii="Times New Roman" w:hAnsi="Times New Roman"/>
          <w:sz w:val="24"/>
          <w:szCs w:val="24"/>
          <w:lang w:val="sr-Cyrl-RS"/>
        </w:rPr>
        <w:t>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sidR="00A81BF1" w:rsidRPr="00594777">
        <w:rPr>
          <w:rFonts w:ascii="Times New Roman" w:hAnsi="Times New Roman"/>
          <w:sz w:val="24"/>
          <w:szCs w:val="24"/>
          <w:lang w:val="sr-Cyrl-RS"/>
        </w:rPr>
        <w:t>.</w:t>
      </w:r>
    </w:p>
    <w:p w14:paraId="2795E169" w14:textId="649A8C28" w:rsidR="00086439" w:rsidRDefault="00086439" w:rsidP="00FF281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del w:id="32" w:author="HP2020-2" w:date="2025-06-17T08:09:00Z">
        <w:r w:rsidRPr="00594777" w:rsidDel="00FF2813">
          <w:rPr>
            <w:rFonts w:ascii="Times New Roman" w:hAnsi="Times New Roman"/>
            <w:sz w:val="24"/>
            <w:szCs w:val="24"/>
            <w:lang w:val="sr-Cyrl-RS"/>
          </w:rPr>
          <w:delText xml:space="preserve"> </w:delText>
        </w:r>
      </w:del>
    </w:p>
    <w:p w14:paraId="17FFD93D" w14:textId="554D0A3A" w:rsidR="00FF2813" w:rsidRDefault="00FF2813" w:rsidP="00FF2813">
      <w:pPr>
        <w:spacing w:after="0" w:line="240" w:lineRule="auto"/>
        <w:ind w:firstLine="709"/>
        <w:jc w:val="both"/>
        <w:rPr>
          <w:rFonts w:ascii="Times New Roman" w:hAnsi="Times New Roman"/>
          <w:sz w:val="24"/>
          <w:szCs w:val="24"/>
          <w:lang w:val="sr-Cyrl-RS"/>
        </w:rPr>
      </w:pPr>
    </w:p>
    <w:p w14:paraId="078E2FFC" w14:textId="09DDE745" w:rsidR="00FF2813" w:rsidRPr="00FF2813" w:rsidRDefault="00FF2813" w:rsidP="00FF2813">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Полагање стручног спортског испита</w:t>
      </w:r>
    </w:p>
    <w:p w14:paraId="20FE08F3" w14:textId="01EDE769" w:rsidR="00FF2813" w:rsidRDefault="00FF2813" w:rsidP="00FF2813">
      <w:pPr>
        <w:spacing w:after="0" w:line="240" w:lineRule="auto"/>
        <w:jc w:val="center"/>
        <w:rPr>
          <w:rFonts w:ascii="Times New Roman" w:hAnsi="Times New Roman"/>
          <w:sz w:val="24"/>
          <w:szCs w:val="24"/>
          <w:lang w:val="sr-Cyrl-RS"/>
        </w:rPr>
      </w:pPr>
    </w:p>
    <w:p w14:paraId="170C8447" w14:textId="77777777" w:rsidR="00FF2813" w:rsidRPr="00FF2813" w:rsidRDefault="00FF2813" w:rsidP="00FF2813">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Након ступања на снагу Правилника о полагању стручног спортског испита („Службени гласник РС”, број 65/24), којим се ближе уређује процес полагања стручног испита за људе који управљају спортским организацијама на свим нивоима, од националних гранских савеза преко територијалних спортских савеза, до спортских клубова чији се тимови такмиче у Националним спортским лигама,  Решењем министра спорта број: 002460771 2024 13800 003 002 012 002 од 29. августа 2024. године образована је Комисија за полагање стручног спортског испита са задатком да спроведе поступак полагања стручног спортског испита у складу са прописима.</w:t>
      </w:r>
    </w:p>
    <w:p w14:paraId="090A8E51" w14:textId="77777777" w:rsidR="00FF2813" w:rsidRDefault="00FF2813" w:rsidP="00FF2813">
      <w:pPr>
        <w:shd w:val="clear" w:color="auto" w:fill="FFFFFF"/>
        <w:spacing w:after="0" w:line="240" w:lineRule="auto"/>
        <w:ind w:firstLine="720"/>
        <w:jc w:val="both"/>
        <w:textAlignment w:val="baseline"/>
        <w:rPr>
          <w:rFonts w:ascii="Times New Roman" w:eastAsia="Calibri" w:hAnsi="Times New Roman"/>
          <w:sz w:val="24"/>
          <w:szCs w:val="24"/>
          <w:shd w:val="clear" w:color="auto" w:fill="FFFFFF"/>
          <w:lang w:val="sr-Cyrl-RS" w:eastAsia="en-GB"/>
        </w:rPr>
      </w:pPr>
      <w:r w:rsidRPr="00FF2813">
        <w:rPr>
          <w:rFonts w:ascii="Times New Roman" w:eastAsia="Calibri" w:hAnsi="Times New Roman"/>
          <w:sz w:val="24"/>
          <w:szCs w:val="24"/>
          <w:lang w:val="sr-Cyrl-RS" w:eastAsia="en-GB"/>
        </w:rPr>
        <w:t>Министарство спорта, први пут је 24. фебруара 2025. године, организовало и спровело прво полагање стручног спортског испита. Конкурсна комисија утврдила је Листу од 35 кандидата,</w:t>
      </w:r>
      <w:r w:rsidRPr="00FF2813">
        <w:rPr>
          <w:rFonts w:ascii="Times New Roman" w:eastAsia="Calibri" w:hAnsi="Times New Roman"/>
          <w:sz w:val="24"/>
          <w:szCs w:val="24"/>
          <w:shd w:val="clear" w:color="auto" w:fill="FFFFFF"/>
          <w:lang w:val="sr-Cyrl-RS" w:eastAsia="en-GB"/>
        </w:rPr>
        <w:t xml:space="preserve"> а међу пријављенима били су </w:t>
      </w:r>
      <w:r w:rsidRPr="00FF2813">
        <w:rPr>
          <w:rFonts w:ascii="Times New Roman" w:eastAsia="Calibri" w:hAnsi="Times New Roman"/>
          <w:sz w:val="24"/>
          <w:szCs w:val="24"/>
          <w:lang w:val="sr-Cyrl-RS" w:eastAsia="en-GB"/>
        </w:rPr>
        <w:t>председници савеза и удружења, генерални и технички секретари, извршни директори, тренери, спортски водичи, судије, спортски менаџери, стручни сарадници, односно 15 спортских стручњака и 20 стручњака у спорту. Од 35 кандидата, испиту је приступило њих 34-</w:t>
      </w:r>
      <w:r w:rsidRPr="00FF2813">
        <w:rPr>
          <w:rFonts w:ascii="Times New Roman" w:eastAsia="Calibri" w:hAnsi="Times New Roman"/>
          <w:sz w:val="24"/>
          <w:szCs w:val="24"/>
          <w:lang w:val="sr-Latn-RS" w:eastAsia="en-GB"/>
        </w:rPr>
        <w:t>o</w:t>
      </w:r>
      <w:r w:rsidRPr="00FF2813">
        <w:rPr>
          <w:rFonts w:ascii="Times New Roman" w:eastAsia="Calibri" w:hAnsi="Times New Roman"/>
          <w:sz w:val="24"/>
          <w:szCs w:val="24"/>
          <w:lang w:val="sr-Cyrl-RS" w:eastAsia="en-GB"/>
        </w:rPr>
        <w:t xml:space="preserve">ро, једном кандидату из оправданих разлога одложено је полагање за први следећи рок. Од наведеног броја, </w:t>
      </w:r>
      <w:r w:rsidRPr="00FF2813">
        <w:rPr>
          <w:rFonts w:ascii="Times New Roman" w:eastAsia="Calibri" w:hAnsi="Times New Roman"/>
          <w:sz w:val="24"/>
          <w:szCs w:val="24"/>
          <w:shd w:val="clear" w:color="auto" w:fill="FFFFFF"/>
          <w:lang w:val="sr-Cyrl-RS" w:eastAsia="en-GB"/>
        </w:rPr>
        <w:t xml:space="preserve">девет жена и 25 мушкараца полагало је стручни спортски испит у форми Теста који је садржао 30 питања (по 10 питања из три области: </w:t>
      </w:r>
      <w:r w:rsidRPr="00FF2813">
        <w:rPr>
          <w:rFonts w:ascii="Times New Roman" w:eastAsia="Calibri" w:hAnsi="Times New Roman"/>
          <w:sz w:val="24"/>
          <w:szCs w:val="24"/>
          <w:lang w:val="sr-Cyrl-RS" w:eastAsia="en-GB"/>
        </w:rPr>
        <w:t xml:space="preserve">Правни извори у области спорта и систем спорта у Републици Србији, Спортске приредбе Финансирање спорта) </w:t>
      </w:r>
      <w:r w:rsidRPr="00FF2813">
        <w:rPr>
          <w:rFonts w:ascii="Times New Roman" w:eastAsia="Calibri" w:hAnsi="Times New Roman"/>
          <w:sz w:val="24"/>
          <w:szCs w:val="24"/>
          <w:shd w:val="clear" w:color="auto" w:fill="FFFFFF"/>
          <w:lang w:val="sr-Cyrl-RS" w:eastAsia="en-GB"/>
        </w:rPr>
        <w:t>са понуђеним одговорима. Кандидат је испит положио уколико је тачно одговорио на најмање 70% од укупног броја постављених питања на Тесту, тако да је 26 кандидата испит положило, док ће њих осморо испит поново полагати.</w:t>
      </w:r>
    </w:p>
    <w:p w14:paraId="3D33572F" w14:textId="6800FD84" w:rsidR="00FF2813" w:rsidRPr="00FF2813" w:rsidRDefault="00FF2813" w:rsidP="00FF2813">
      <w:pPr>
        <w:shd w:val="clear" w:color="auto" w:fill="FFFFFF"/>
        <w:spacing w:after="0" w:line="240" w:lineRule="auto"/>
        <w:ind w:firstLine="720"/>
        <w:jc w:val="both"/>
        <w:textAlignment w:val="baseline"/>
        <w:rPr>
          <w:rFonts w:ascii="Times New Roman" w:eastAsia="Calibri" w:hAnsi="Times New Roman"/>
          <w:sz w:val="24"/>
          <w:szCs w:val="24"/>
          <w:shd w:val="clear" w:color="auto" w:fill="FFFFFF"/>
          <w:lang w:val="sr-Cyrl-RS" w:eastAsia="en-GB"/>
        </w:rPr>
      </w:pPr>
      <w:r w:rsidRPr="00FF2813">
        <w:rPr>
          <w:rFonts w:ascii="Times New Roman" w:eastAsia="Calibri" w:hAnsi="Times New Roman"/>
          <w:noProof/>
          <w:sz w:val="24"/>
          <w:szCs w:val="24"/>
          <w:shd w:val="clear" w:color="auto" w:fill="FFFFFF"/>
          <w:lang w:val="en-GB" w:eastAsia="en-GB"/>
        </w:rPr>
        <w:t xml:space="preserve"> </w:t>
      </w:r>
      <w:r w:rsidRPr="00FF2813">
        <w:rPr>
          <w:rFonts w:ascii="Times New Roman" w:eastAsia="Calibri" w:hAnsi="Times New Roman"/>
          <w:noProof/>
          <w:sz w:val="24"/>
          <w:szCs w:val="24"/>
          <w:shd w:val="clear" w:color="auto" w:fill="FFFFFF"/>
          <w:lang w:val="en-GB" w:eastAsia="en-GB"/>
        </w:rPr>
        <w:drawing>
          <wp:inline distT="0" distB="0" distL="0" distR="0" wp14:anchorId="3391C03D" wp14:editId="2E5145CD">
            <wp:extent cx="1784350" cy="1360627"/>
            <wp:effectExtent l="0" t="0" r="6350" b="0"/>
            <wp:docPr id="17" name="Picture 3" descr="cid:image003.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BDF5D.5B1D21B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1794068" cy="1368037"/>
                    </a:xfrm>
                    <a:prstGeom prst="rect">
                      <a:avLst/>
                    </a:prstGeom>
                    <a:noFill/>
                    <a:ln>
                      <a:noFill/>
                    </a:ln>
                  </pic:spPr>
                </pic:pic>
              </a:graphicData>
            </a:graphic>
          </wp:inline>
        </w:drawing>
      </w:r>
      <w:r w:rsidRPr="00FF2813">
        <w:rPr>
          <w:rFonts w:ascii="Times New Roman" w:eastAsia="Calibri" w:hAnsi="Times New Roman"/>
          <w:noProof/>
          <w:sz w:val="24"/>
          <w:szCs w:val="24"/>
          <w:shd w:val="clear" w:color="auto" w:fill="FFFFFF"/>
          <w:lang w:val="en-GB" w:eastAsia="en-GB"/>
        </w:rPr>
        <w:drawing>
          <wp:inline distT="0" distB="0" distL="0" distR="0" wp14:anchorId="5306125D" wp14:editId="67CE232E">
            <wp:extent cx="1616659" cy="1353185"/>
            <wp:effectExtent l="0" t="0" r="3175" b="0"/>
            <wp:docPr id="18" name="Picture 2" descr="cid:image004.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BDF5D.5B1D21B0"/>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1630812" cy="1365032"/>
                    </a:xfrm>
                    <a:prstGeom prst="rect">
                      <a:avLst/>
                    </a:prstGeom>
                    <a:noFill/>
                    <a:ln>
                      <a:noFill/>
                    </a:ln>
                  </pic:spPr>
                </pic:pic>
              </a:graphicData>
            </a:graphic>
          </wp:inline>
        </w:drawing>
      </w:r>
      <w:r w:rsidRPr="00FF2813">
        <w:rPr>
          <w:rFonts w:ascii="Times New Roman" w:eastAsia="Calibri" w:hAnsi="Times New Roman"/>
          <w:noProof/>
          <w:sz w:val="24"/>
          <w:szCs w:val="24"/>
          <w:shd w:val="clear" w:color="auto" w:fill="FFFFFF"/>
          <w:lang w:val="en-GB" w:eastAsia="en-GB"/>
        </w:rPr>
        <w:drawing>
          <wp:inline distT="0" distB="0" distL="0" distR="0" wp14:anchorId="14857F7E" wp14:editId="449EB916">
            <wp:extent cx="1609344" cy="1353185"/>
            <wp:effectExtent l="0" t="0" r="0" b="0"/>
            <wp:docPr id="19" name="Picture 19" descr="cid:image005.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BDF5D.5B1D21B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1621810" cy="1363667"/>
                    </a:xfrm>
                    <a:prstGeom prst="rect">
                      <a:avLst/>
                    </a:prstGeom>
                    <a:noFill/>
                    <a:ln>
                      <a:noFill/>
                    </a:ln>
                  </pic:spPr>
                </pic:pic>
              </a:graphicData>
            </a:graphic>
          </wp:inline>
        </w:drawing>
      </w:r>
    </w:p>
    <w:p w14:paraId="442AB5E7" w14:textId="77777777" w:rsidR="00FF2813" w:rsidRPr="00FF2813" w:rsidRDefault="00FF2813" w:rsidP="00FF2813">
      <w:pPr>
        <w:shd w:val="clear" w:color="auto" w:fill="FFFFFF"/>
        <w:spacing w:after="0" w:line="276" w:lineRule="auto"/>
        <w:jc w:val="both"/>
        <w:textAlignment w:val="baseline"/>
        <w:rPr>
          <w:rFonts w:ascii="Times New Roman" w:eastAsia="Calibri" w:hAnsi="Times New Roman"/>
          <w:sz w:val="24"/>
          <w:szCs w:val="24"/>
          <w:shd w:val="clear" w:color="auto" w:fill="FFFFFF"/>
          <w:lang w:val="sr-Cyrl-RS" w:eastAsia="en-GB"/>
        </w:rPr>
      </w:pPr>
    </w:p>
    <w:p w14:paraId="35913443" w14:textId="77777777" w:rsidR="00FF2813" w:rsidRPr="00FF2813" w:rsidRDefault="00FF2813" w:rsidP="00FF2813">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После успешно спроведеног првог испитног рока, а имајући у виду потребе спортских организација и заинтересованост појединаца, министар спорта донео је Одлуку о одржавању три додатна испитна рока, и то: 28. априла, 26. маја и 30. јуна 2025. године.</w:t>
      </w:r>
    </w:p>
    <w:p w14:paraId="1E8EC3E9" w14:textId="77777777" w:rsidR="00FF2813" w:rsidRPr="00FF2813" w:rsidRDefault="00FF2813" w:rsidP="00FF2813">
      <w:pPr>
        <w:spacing w:after="0" w:line="240" w:lineRule="auto"/>
        <w:ind w:firstLine="720"/>
        <w:jc w:val="both"/>
        <w:rPr>
          <w:rFonts w:ascii="Times New Roman" w:eastAsia="Calibri" w:hAnsi="Times New Roman"/>
          <w:sz w:val="24"/>
          <w:szCs w:val="24"/>
          <w:u w:val="single"/>
          <w:lang w:val="sr-Cyrl-RS" w:eastAsia="en-GB"/>
        </w:rPr>
      </w:pPr>
      <w:r w:rsidRPr="00FF2813">
        <w:rPr>
          <w:rFonts w:ascii="Times New Roman" w:eastAsia="Calibri" w:hAnsi="Times New Roman"/>
          <w:sz w:val="24"/>
          <w:szCs w:val="24"/>
          <w:lang w:val="sr-Cyrl-RS" w:eastAsia="en-GB"/>
        </w:rPr>
        <w:t xml:space="preserve">Такође, на веб презентацији Министарства спорта </w:t>
      </w:r>
      <w:hyperlink r:id="rId79"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објављена је и Збирка испитних питања са тачним одговорима, а издат је и Приручник за припрему стручног спортског испита.</w:t>
      </w:r>
    </w:p>
    <w:p w14:paraId="65FE85C1" w14:textId="77777777" w:rsidR="00FF2813" w:rsidRPr="00FF2813" w:rsidRDefault="00FF2813" w:rsidP="00FF2813">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 xml:space="preserve">Стручни спортски испит као формална провера знања, представља корак ка већој професионализацији, у смислу унапређења потребних компетенција, како спортских стручњака, тако и стручњака у спорту. Савремени спорт, није могућ без континуираног </w:t>
      </w:r>
      <w:r w:rsidRPr="00FF2813">
        <w:rPr>
          <w:rFonts w:ascii="Times New Roman" w:eastAsia="Calibri" w:hAnsi="Times New Roman"/>
          <w:sz w:val="24"/>
          <w:szCs w:val="24"/>
          <w:lang w:val="sr-Cyrl-RS" w:eastAsia="en-GB"/>
        </w:rPr>
        <w:lastRenderedPageBreak/>
        <w:t>усавршавања кадра који обавља стручне послове у овој области, на свим нивоима спортског организовања и зато је ова активност изузетно важна за систем спорта у Републици Србији. Очекује се да у првом циклусу, кроз испит прође око 2.000 спортских радника и да ће прилив средстава у буџет Републике Србије бити значајан.</w:t>
      </w:r>
    </w:p>
    <w:p w14:paraId="1FCCD5C4" w14:textId="6125AF0B" w:rsidR="00C90FDB" w:rsidRDefault="00C90FDB" w:rsidP="00FF2813">
      <w:pPr>
        <w:spacing w:after="0" w:line="240" w:lineRule="auto"/>
        <w:rPr>
          <w:rFonts w:ascii="Times New Roman" w:hAnsi="Times New Roman"/>
          <w:b/>
          <w:color w:val="2E74B5" w:themeColor="accent1" w:themeShade="BF"/>
          <w:sz w:val="24"/>
          <w:szCs w:val="24"/>
          <w:lang w:val="sr-Cyrl-RS"/>
        </w:rPr>
      </w:pPr>
    </w:p>
    <w:p w14:paraId="10318404"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6A24FB0" w14:textId="77777777" w:rsidR="00C90FDB" w:rsidRPr="00C90FDB" w:rsidRDefault="00C90FDB" w:rsidP="00C90FDB">
      <w:pPr>
        <w:rPr>
          <w:lang w:val="sr-Cyrl-RS"/>
        </w:rPr>
      </w:pPr>
    </w:p>
    <w:p w14:paraId="2BD802A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18EABA34" w14:textId="77777777" w:rsidR="00A81BF1" w:rsidRPr="00594777" w:rsidRDefault="00A81BF1" w:rsidP="00A81BF1">
      <w:pPr>
        <w:spacing w:after="0" w:line="240" w:lineRule="auto"/>
        <w:jc w:val="both"/>
        <w:rPr>
          <w:rFonts w:ascii="Times New Roman" w:hAnsi="Times New Roman"/>
          <w:sz w:val="24"/>
          <w:szCs w:val="24"/>
          <w:lang w:val="sr-Cyrl-RS"/>
        </w:rPr>
      </w:pPr>
    </w:p>
    <w:p w14:paraId="7FF628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2170CEB2"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7FB655E8"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110A9DEB"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5F5904E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751F0004"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41508653"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169B70EF" w14:textId="51B7E6CB" w:rsidR="002C12AC" w:rsidRDefault="002C12AC" w:rsidP="00A81BF1">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Све информације можете добити на телефон (011) 311-1966, или на мејл:  </w:t>
      </w:r>
      <w:hyperlink r:id="rId80"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68F261DC" w14:textId="6D9F62BA"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81"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3" w:name="_13._ПРЕГЛЕД_ПОДАТАКА"/>
    <w:bookmarkStart w:id="34" w:name="_14._ПРЕГЛЕД_ПОДАТАКА"/>
    <w:bookmarkEnd w:id="33"/>
    <w:bookmarkEnd w:id="34"/>
    <w:p w14:paraId="35A11176"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7F279BDA"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2D92FF0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7B4F24C8"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2ED6F25E" w14:textId="0545B701"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„Свако дете има право да одраста здраво!</w:t>
      </w:r>
      <w:r w:rsidR="006174E5">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 xml:space="preserve">,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основних и средњих школа.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w:t>
      </w:r>
      <w:r w:rsidRPr="002F7BAD">
        <w:rPr>
          <w:rFonts w:ascii="Times New Roman" w:eastAsia="Calibri" w:hAnsi="Times New Roman"/>
          <w:sz w:val="24"/>
          <w:szCs w:val="24"/>
          <w:lang w:val="sr-Cyrl-RS" w:eastAsia="sr-Cyrl-CS"/>
        </w:rPr>
        <w:lastRenderedPageBreak/>
        <w:t>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071CCE01"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7717A545"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спортско медицниске прегледе за ученике учеснике пројекта;</w:t>
      </w:r>
    </w:p>
    <w:p w14:paraId="612C4F0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подржати припрему програма из циљева пројекта;</w:t>
      </w:r>
    </w:p>
    <w:p w14:paraId="7BE0052C"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p>
    <w:p w14:paraId="5C335614"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Министарство спорта, Одељење за развој и унапређење система спорта, одржало је 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387A2917"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 Министарство спорта се презентовало 4 поставке:</w:t>
      </w:r>
    </w:p>
    <w:p w14:paraId="41871971"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Eagle CS - систем видео провере на одбојкашким утакмицама;</w:t>
      </w:r>
    </w:p>
    <w:p w14:paraId="76E7E5D4"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InLoodis - АР технологија у кошарци;</w:t>
      </w:r>
    </w:p>
    <w:p w14:paraId="3968F7CB"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Центар за рано дијагностиковање постуралних деформитета – Књажевац;</w:t>
      </w:r>
    </w:p>
    <w:p w14:paraId="0AF6F14E"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DARI Motion - технологија анализе функционалних покрета,</w:t>
      </w:r>
    </w:p>
    <w:p w14:paraId="3E93E68C"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xml:space="preserve"> и организовало два предавања, 22. маја 2024. године:</w:t>
      </w:r>
    </w:p>
    <w:p w14:paraId="4B005EF4"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Примена иновативних технологија у спорту за развој перформанси – излагач проф. др Димитрије Чабаркапа, Универзитет Канзас</w:t>
      </w:r>
    </w:p>
    <w:p w14:paraId="6847852A"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1ACC83E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Министарство спорта организовало је 18. јуна 2024. године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32EC56F6"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p>
    <w:p w14:paraId="2FD0D76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У периоду од 1. јануара 2024. до 31. децембра 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79E3B765"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2FFF9401"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редовне годишње програме: 84 уговора, </w:t>
      </w:r>
    </w:p>
    <w:p w14:paraId="7ADDBD02"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програме међународних такмичења: 36 уговора, </w:t>
      </w:r>
    </w:p>
    <w:p w14:paraId="27A8DCFB"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програме спортских кампова: 54 уговора,</w:t>
      </w:r>
    </w:p>
    <w:p w14:paraId="1432485A"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пројекат „Београдски маратон 2024ˮ;</w:t>
      </w:r>
    </w:p>
    <w:p w14:paraId="680E5CE4"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пројекат Организације 37. Европског првенства у воденим спортовима,</w:t>
      </w:r>
    </w:p>
    <w:p w14:paraId="0A0E798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пројекат Организације Светског атлетског првенства у кросу 2024. године,</w:t>
      </w:r>
    </w:p>
    <w:p w14:paraId="68585288"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lastRenderedPageBreak/>
        <w:t>‒</w:t>
      </w:r>
      <w:r w:rsidRPr="002F7BAD">
        <w:rPr>
          <w:rFonts w:ascii="Times New Roman" w:eastAsia="Calibri" w:hAnsi="Times New Roman"/>
          <w:sz w:val="24"/>
          <w:szCs w:val="24"/>
          <w:lang w:val="sr-Cyrl-RS" w:eastAsia="sr-Cyrl-CS"/>
        </w:rPr>
        <w:tab/>
        <w:t>пројекат Организације Европског првенства у одбојци за јуниоре 2024. године,</w:t>
      </w:r>
    </w:p>
    <w:p w14:paraId="1F63113C"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посебни програм по јавном позиву за 2024. годину;</w:t>
      </w:r>
    </w:p>
    <w:p w14:paraId="3698FEDE"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26765CD9"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25D4AE46"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укупно 2.719.491.000,00 динара;</w:t>
      </w:r>
    </w:p>
    <w:p w14:paraId="6B2E8B2B"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редовни годишњи програми – Програм Спортског савеза Србије:</w:t>
      </w:r>
    </w:p>
    <w:p w14:paraId="739DE55B"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165.200.000,00 динара;</w:t>
      </w:r>
    </w:p>
    <w:p w14:paraId="0B74D444"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1BFFE017"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целокупан износ од 265.000.000,00 динара;</w:t>
      </w:r>
    </w:p>
    <w:p w14:paraId="42448C5A"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5AC922CC"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92.000.000,00 динара;</w:t>
      </w:r>
    </w:p>
    <w:p w14:paraId="7148DE99"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програми међународних и националних спортских такмичења;</w:t>
      </w:r>
    </w:p>
    <w:p w14:paraId="13908267"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потписани су уговори са 26 надлежних националних спортских савеза за 36 међународних такмичења;</w:t>
      </w:r>
    </w:p>
    <w:p w14:paraId="29E775C6"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 у наведеном периоду исплаћено је укупно 590.000.000,00 динара;</w:t>
      </w:r>
    </w:p>
    <w:p w14:paraId="2F9DE3EE"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програми спортских кампова за перспективне спортисте:</w:t>
      </w:r>
    </w:p>
    <w:p w14:paraId="573DE160"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потписани су уговори са 53 надлежнa националнa спортскa савеза,</w:t>
      </w:r>
    </w:p>
    <w:p w14:paraId="7BFBF76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48.800.000,00 динара;</w:t>
      </w:r>
    </w:p>
    <w:p w14:paraId="0C4E972A"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пројекат „Београдски маратон 2024”:</w:t>
      </w:r>
    </w:p>
    <w:p w14:paraId="3E09E606"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потписан је уговор са Предузећем „Београдски маратон” д.о.о. Београд,</w:t>
      </w:r>
    </w:p>
    <w:p w14:paraId="1CCA3DC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у јануару месецу уплаћен је целокупан износ од 30.000.000,00 динара, који је предвиђен Уговором о реализацији програма за 2024. годину;</w:t>
      </w:r>
    </w:p>
    <w:p w14:paraId="15B0238E"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пројекат Организације 37. Европског првенства у воденим спортовима, потписан је уговор са Предузећем „Европско првенство у воденим спортовимаˮ на износ од 1.000.0000.000,00 динара, до краја извештајног периода исплаћен је целокупан износ;</w:t>
      </w:r>
    </w:p>
    <w:p w14:paraId="2150BD87"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пројекат Организације Светског атлетског првенства у кросу 2024. године;</w:t>
      </w:r>
    </w:p>
    <w:p w14:paraId="3183ADB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реализацији програма за 2024. годину;</w:t>
      </w:r>
    </w:p>
    <w:p w14:paraId="23AB74B6"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пројекат Организације Европског првенства у одбојци за јуниоре 2024;</w:t>
      </w:r>
    </w:p>
    <w:p w14:paraId="03A924F1"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потписан је уговор са „Привредним друштвом Euro Volley dooˮ, на износ од 100.000.000,00 динара, у јуну месецу уплаћен је целокупан износ који је предвиђен Уговором о реализацији програма за 2024. годину;</w:t>
      </w:r>
    </w:p>
    <w:p w14:paraId="0AFAD538"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потписан је уговор са „Факултетом за спорт – Универзитет Унион Никола Теслаˮ, на износ од 35.000.000,00 динара. У мају је уплаћен целокупан износ који је предвиђен Уговором о реализацији програма за 2024. годину.</w:t>
      </w:r>
    </w:p>
    <w:p w14:paraId="53D28A80"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потписан је уговор са „Привредним друштвом ЕП ватерполо 2026 доо Београдˮ, на износ од 236.000.000,00 динара, у децембру месецу уплаћен је целокупан износ који је предвиђен Уговором о реализацији програма за 2024. годину;</w:t>
      </w:r>
    </w:p>
    <w:p w14:paraId="4F184370"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потписан је уговор са „Привредним друштвом Светско првенство wrestling 2025 доо Београд – Нови Београдˮ, на износ од 120.000.000,00 динара, у новембру месецу уплаћен је целокупан износ који је предвиђен Уговором о реализацији програма за 2024. годину;</w:t>
      </w:r>
    </w:p>
    <w:p w14:paraId="70E011F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p>
    <w:p w14:paraId="5F1D978E" w14:textId="57DE1AD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lastRenderedPageBreak/>
        <w:t>У периоду од 1. јануара 2025. до 31. мај</w:t>
      </w:r>
      <w:r w:rsidR="006174E5">
        <w:rPr>
          <w:rFonts w:ascii="Times New Roman" w:eastAsia="Calibri" w:hAnsi="Times New Roman"/>
          <w:sz w:val="24"/>
          <w:szCs w:val="24"/>
          <w:lang w:val="sr-Cyrl-RS" w:eastAsia="sr-Cyrl-CS"/>
        </w:rPr>
        <w:t>а</w:t>
      </w:r>
      <w:r w:rsidRPr="002F7BAD">
        <w:rPr>
          <w:rFonts w:ascii="Times New Roman" w:eastAsia="Calibri" w:hAnsi="Times New Roman"/>
          <w:sz w:val="24"/>
          <w:szCs w:val="24"/>
          <w:lang w:val="sr-Cyrl-RS" w:eastAsia="sr-Cyrl-CS"/>
        </w:rPr>
        <w:t xml:space="preserve"> 2025.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0D4BFB3B"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36F1B557"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редовне годишње програме: 85 уговора, </w:t>
      </w:r>
    </w:p>
    <w:p w14:paraId="71C69934"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програме међународних такмичења: 14 уговора, </w:t>
      </w:r>
    </w:p>
    <w:p w14:paraId="6AF04E7C"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1FFFC8C9"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 xml:space="preserve">потписани су уговори са 85 надлежна национална спортска савеза, </w:t>
      </w:r>
    </w:p>
    <w:p w14:paraId="32C6837D"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укупно 900.262.750,00 динара;</w:t>
      </w:r>
    </w:p>
    <w:p w14:paraId="04AF1C4B"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редовни годишњи програми – Програм Спортског савеза Србије:</w:t>
      </w:r>
    </w:p>
    <w:p w14:paraId="4CDD2078"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62.500.000,00 динара;</w:t>
      </w:r>
    </w:p>
    <w:p w14:paraId="5A337069"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026C5DAA"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110.000.000,00 динара;</w:t>
      </w:r>
    </w:p>
    <w:p w14:paraId="1251FD5B"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6E71412F"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28.800.000,00 динара;</w:t>
      </w:r>
    </w:p>
    <w:p w14:paraId="09DE909A"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за одржавање Београдског маратона 2025. године потписан је уговор са Привредним друштвом „Београдски маратон доо” Београд;</w:t>
      </w:r>
    </w:p>
    <w:p w14:paraId="3A5E2668"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 је целокупан износ од 30.000.000,00 динара;</w:t>
      </w:r>
    </w:p>
    <w:p w14:paraId="48F4420A" w14:textId="4FEFEF6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за организацију Лиге нација у одбојци за жене у 2025. години потписан је уговор са Привредним друштвом „Euro Volley</w:t>
      </w:r>
      <w:r w:rsidR="006174E5"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 xml:space="preserve"> doo;</w:t>
      </w:r>
    </w:p>
    <w:p w14:paraId="5D9666CD"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6DF2B943" w14:textId="256475CF"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за организацију Лиге нација у одбојци за мушкарце у 2025. години потписан је уговор са Привредним друштвом „Euro Volley</w:t>
      </w:r>
      <w:r w:rsidR="006174E5"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 xml:space="preserve"> doo;</w:t>
      </w:r>
    </w:p>
    <w:p w14:paraId="13BA23AC"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66F7395A" w14:textId="18493BA3"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за организацију Светског првенства у рвању У23 2025. године потписан је уговор са Привредним друштвом „Светско првенство wrestling 2025</w:t>
      </w:r>
      <w:r w:rsidR="006174E5"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 xml:space="preserve"> доо Београд – Нови Београд;</w:t>
      </w:r>
    </w:p>
    <w:p w14:paraId="3560108E"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 је целокупан износ од 180.000.000,00 динара;</w:t>
      </w:r>
    </w:p>
    <w:p w14:paraId="4167EFC7"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програми међународних и националних спортских такмичења:</w:t>
      </w:r>
    </w:p>
    <w:p w14:paraId="4B66771D"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потписани су уговори са 14 надлежних националних спортских савеза;</w:t>
      </w:r>
    </w:p>
    <w:p w14:paraId="34F47ADD"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540.650.000,00 динара.</w:t>
      </w:r>
    </w:p>
    <w:p w14:paraId="221A3645"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програми спортских кампова за перспективне спортисте:</w:t>
      </w:r>
    </w:p>
    <w:p w14:paraId="62A0C191"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потписани су уговори са 51 надлежним националним спортским савезом,</w:t>
      </w:r>
    </w:p>
    <w:p w14:paraId="4C2EC2F9"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w:t>
      </w:r>
      <w:r w:rsidRPr="002F7BAD">
        <w:rPr>
          <w:rFonts w:ascii="Times New Roman" w:eastAsia="Calibri" w:hAnsi="Times New Roman"/>
          <w:sz w:val="24"/>
          <w:szCs w:val="24"/>
          <w:lang w:val="sr-Cyrl-RS" w:eastAsia="sr-Cyrl-CS"/>
        </w:rPr>
        <w:tab/>
        <w:t>у наведеном периоду исплаћено је укупно 20.530.000,00 динара;</w:t>
      </w:r>
    </w:p>
    <w:p w14:paraId="38FAA87E"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p>
    <w:p w14:paraId="031EC20B"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p>
    <w:p w14:paraId="4E06D26C"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xml:space="preserve">У складу са чланом 100. Закона о спорту („Службени гласник РС”, број 10/16), 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76C35C70"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 90/07 и 24/18), предложили Влади доношење решења о пријему у држављанство.</w:t>
      </w:r>
    </w:p>
    <w:p w14:paraId="3FBE3869"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xml:space="preserve">На основу члана чланом 19. став 1. и 3. Закона о држављанству Републике Србије („Службени гласник РС”, бр. 135/04, 90/07 и 24/18) и члана 17. став 1. и члана 43. став 2. </w:t>
      </w:r>
      <w:r w:rsidRPr="002F7BAD">
        <w:rPr>
          <w:rFonts w:ascii="Times New Roman" w:eastAsia="Calibri" w:hAnsi="Times New Roman"/>
          <w:sz w:val="24"/>
          <w:szCs w:val="24"/>
          <w:lang w:val="sr-Cyrl-RS" w:eastAsia="sr-Cyrl-CS"/>
        </w:rPr>
        <w:lastRenderedPageBreak/>
        <w:t>Закона о Влади („Службени гласник РС”, бр. 55/05, 71/05 – исправка, 101/07, 65/08, 16/11, 68/12 – УС, 72/12, 7/14 – УС, 44/14 и 30/18 – др. закон) Влада доноси Решење о пријему у држављанство Републике Србије спортисте или спортског стручњака и о томе обавештава Министарство спорта.</w:t>
      </w:r>
    </w:p>
    <w:p w14:paraId="7F86FA91"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Министарство спорта је у периоду од 1. јануара до 31. децембра 2024. године издало 42 Препоруке за пријем у држављанство Републике Србије за спортисте и спортске стручњаке који су страни држављани.</w:t>
      </w:r>
    </w:p>
    <w:p w14:paraId="7847987D"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Министарство спорта је у периоду од 1. јануара до 30. априла 2025. године издало 10 (десет) Препорука за пријем у држављанство Републике Србије за спортисте и спортске стручњаке који су страни држављани.</w:t>
      </w:r>
    </w:p>
    <w:p w14:paraId="6DB1F183" w14:textId="77777777" w:rsidR="002F7BAD" w:rsidRPr="002F7BAD" w:rsidRDefault="002F7BAD" w:rsidP="002F7BAD">
      <w:pPr>
        <w:spacing w:after="0" w:line="240" w:lineRule="auto"/>
        <w:ind w:firstLine="708"/>
        <w:jc w:val="both"/>
        <w:rPr>
          <w:rFonts w:ascii="Times New Roman" w:eastAsia="Calibri" w:hAnsi="Times New Roman"/>
          <w:sz w:val="24"/>
          <w:szCs w:val="24"/>
          <w:lang w:val="sr-Cyrl-RS" w:eastAsia="sr-Cyrl-CS"/>
        </w:rPr>
      </w:pPr>
      <w:r w:rsidRPr="002F7BAD">
        <w:rPr>
          <w:rFonts w:ascii="Times New Roman" w:eastAsia="Calibri" w:hAnsi="Times New Roman"/>
          <w:sz w:val="24"/>
          <w:szCs w:val="24"/>
          <w:lang w:val="sr-Cyrl-RS" w:eastAsia="sr-Cyrl-CS"/>
        </w:rPr>
        <w:t xml:space="preserve">   </w:t>
      </w:r>
    </w:p>
    <w:p w14:paraId="21DC0047" w14:textId="28D19353" w:rsidR="00A81BF1" w:rsidRDefault="00BB573D" w:rsidP="00572E28">
      <w:pPr>
        <w:spacing w:after="0" w:line="240" w:lineRule="auto"/>
        <w:ind w:firstLine="708"/>
        <w:jc w:val="both"/>
        <w:rPr>
          <w:rFonts w:ascii="Times New Roman" w:eastAsia="Calibri" w:hAnsi="Times New Roman"/>
          <w:bCs/>
          <w:lang w:val="sr-Cyrl-CS" w:eastAsia="sr-Cyrl-RS"/>
        </w:rPr>
      </w:pPr>
      <w:r w:rsidRPr="00BB573D">
        <w:rPr>
          <w:rFonts w:ascii="Times New Roman" w:eastAsia="Calibri" w:hAnsi="Times New Roman"/>
          <w:sz w:val="24"/>
          <w:szCs w:val="24"/>
          <w:lang w:val="sr-Cyrl-RS" w:eastAsia="sr-Cyrl-CS"/>
        </w:rPr>
        <w:t xml:space="preserve"> </w:t>
      </w:r>
      <w:r w:rsidR="00A36CD9" w:rsidRPr="00A36CD9">
        <w:rPr>
          <w:rFonts w:ascii="Times New Roman" w:eastAsia="Calibri" w:hAnsi="Times New Roman"/>
          <w:sz w:val="24"/>
          <w:szCs w:val="24"/>
          <w:lang w:val="sr-Cyrl-RS" w:eastAsia="sr-Cyrl-CS"/>
        </w:rPr>
        <w:t xml:space="preserve"> </w:t>
      </w:r>
      <w:r w:rsidR="00A81BF1" w:rsidRPr="00594777">
        <w:rPr>
          <w:rFonts w:ascii="Times New Roman" w:eastAsia="Calibri" w:hAnsi="Times New Roman"/>
          <w:bCs/>
          <w:lang w:val="sr-Cyrl-CS" w:eastAsia="sr-Cyrl-RS"/>
        </w:rPr>
        <w:t xml:space="preserve"> </w:t>
      </w:r>
    </w:p>
    <w:p w14:paraId="0B0D8FCD" w14:textId="351270E6" w:rsidR="00981349" w:rsidRDefault="00981349" w:rsidP="00572E28">
      <w:pPr>
        <w:spacing w:after="0" w:line="240" w:lineRule="auto"/>
        <w:ind w:firstLine="708"/>
        <w:jc w:val="both"/>
        <w:rPr>
          <w:rFonts w:ascii="Times New Roman" w:eastAsia="Calibri" w:hAnsi="Times New Roman"/>
          <w:bCs/>
          <w:lang w:val="sr-Cyrl-CS" w:eastAsia="sr-Cyrl-RS"/>
        </w:rPr>
      </w:pPr>
    </w:p>
    <w:p w14:paraId="1F81F2C9" w14:textId="7AA9F461" w:rsidR="00981349" w:rsidRDefault="00981349" w:rsidP="00572E28">
      <w:pPr>
        <w:spacing w:after="0" w:line="240" w:lineRule="auto"/>
        <w:ind w:firstLine="708"/>
        <w:jc w:val="both"/>
        <w:rPr>
          <w:rFonts w:ascii="Times New Roman" w:eastAsia="Calibri" w:hAnsi="Times New Roman"/>
          <w:bCs/>
          <w:lang w:val="sr-Cyrl-CS" w:eastAsia="sr-Cyrl-RS"/>
        </w:rPr>
      </w:pPr>
    </w:p>
    <w:p w14:paraId="651117A2" w14:textId="77777777" w:rsidR="00981349" w:rsidRPr="00594777" w:rsidRDefault="00981349" w:rsidP="00572E28">
      <w:pPr>
        <w:spacing w:after="0" w:line="240" w:lineRule="auto"/>
        <w:ind w:firstLine="708"/>
        <w:jc w:val="both"/>
        <w:rPr>
          <w:rFonts w:ascii="Times New Roman" w:eastAsia="Calibri" w:hAnsi="Times New Roman"/>
          <w:sz w:val="24"/>
          <w:szCs w:val="24"/>
          <w:lang w:val="sr-Cyrl-RS" w:eastAsia="sr-Cyrl-CS"/>
        </w:rPr>
      </w:pPr>
    </w:p>
    <w:p w14:paraId="10035A92"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14:paraId="6BB63E0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276F9676" w14:textId="77777777" w:rsidR="00A36CD9" w:rsidRPr="00A36CD9" w:rsidRDefault="00A36CD9" w:rsidP="00A36CD9">
      <w:pPr>
        <w:spacing w:after="0" w:line="240" w:lineRule="auto"/>
        <w:ind w:firstLine="706"/>
        <w:jc w:val="both"/>
        <w:rPr>
          <w:rFonts w:ascii="Times New Roman" w:eastAsiaTheme="minorHAnsi" w:hAnsi="Times New Roman"/>
          <w:sz w:val="24"/>
          <w:szCs w:val="24"/>
          <w:lang w:val="sr-Cyrl-RS"/>
        </w:rPr>
      </w:pPr>
    </w:p>
    <w:p w14:paraId="10C91C2B" w14:textId="7D633780"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w:t>
      </w:r>
      <w:r w:rsidR="00AC3D77">
        <w:rPr>
          <w:rFonts w:ascii="Times New Roman" w:eastAsiaTheme="minorHAnsi" w:hAnsi="Times New Roman"/>
          <w:sz w:val="24"/>
          <w:szCs w:val="24"/>
        </w:rPr>
        <w:t xml:space="preserve"> </w:t>
      </w:r>
      <w:r w:rsidR="00AC3D77">
        <w:rPr>
          <w:rFonts w:ascii="Times New Roman" w:eastAsiaTheme="minorHAnsi" w:hAnsi="Times New Roman"/>
          <w:sz w:val="24"/>
          <w:szCs w:val="24"/>
          <w:lang w:val="sr-Cyrl-RS"/>
        </w:rPr>
        <w:t>и</w:t>
      </w:r>
      <w:r w:rsidR="00AC3D77">
        <w:rPr>
          <w:rFonts w:ascii="Times New Roman" w:eastAsiaTheme="minorHAnsi" w:hAnsi="Times New Roman"/>
          <w:sz w:val="24"/>
          <w:szCs w:val="24"/>
        </w:rPr>
        <w:t xml:space="preserve"> </w:t>
      </w:r>
      <w:r w:rsidR="00AC3D77" w:rsidRPr="00A36CD9">
        <w:rPr>
          <w:rFonts w:ascii="Times New Roman" w:eastAsiaTheme="minorHAnsi" w:hAnsi="Times New Roman"/>
          <w:sz w:val="24"/>
          <w:szCs w:val="24"/>
          <w:lang w:val="sr-Cyrl-RS"/>
        </w:rPr>
        <w:t>47/18</w:t>
      </w:r>
      <w:r w:rsidRPr="00A36CD9">
        <w:rPr>
          <w:rFonts w:ascii="Times New Roman" w:eastAsiaTheme="minorHAnsi" w:hAnsi="Times New Roman"/>
          <w:sz w:val="24"/>
          <w:szCs w:val="24"/>
          <w:lang w:val="sr-Cyrl-RS"/>
        </w:rPr>
        <w:t xml:space="preserve">) </w:t>
      </w:r>
      <w:r w:rsidR="00AC3D77">
        <w:rPr>
          <w:rFonts w:ascii="Times New Roman" w:eastAsiaTheme="minorHAnsi" w:hAnsi="Times New Roman"/>
          <w:sz w:val="24"/>
          <w:szCs w:val="24"/>
          <w:lang w:val="sr-Cyrl-RS"/>
        </w:rPr>
        <w:t>м</w:t>
      </w:r>
      <w:r w:rsidRPr="00A36CD9">
        <w:rPr>
          <w:rFonts w:ascii="Times New Roman" w:eastAsiaTheme="minorHAnsi" w:hAnsi="Times New Roman"/>
          <w:sz w:val="24"/>
          <w:szCs w:val="24"/>
          <w:lang w:val="sr-Cyrl-RS"/>
        </w:rPr>
        <w:t xml:space="preserve">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тексту: Стратегија), Број: 1763145 2024 13800 003 001 012 002 01 001 од 26. августа 2024. године. </w:t>
      </w:r>
    </w:p>
    <w:p w14:paraId="0E4A4C28" w14:textId="17FD8D2E"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w:t>
      </w:r>
      <w:r w:rsidR="006174E5">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 xml:space="preserve"> Радне групе за израду Стратегије одржана је 1. октобра 2024. године. </w:t>
      </w:r>
    </w:p>
    <w:p w14:paraId="5358464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Радна група за израду Стратегије донела је на седници одржаној 1. октобра 2024. године Одлуку о образовању подгрупа, као и Полазни оквир за рад подгрупа у складу са смерницама Републичког секретаријата за јавне политике. Образоване су следеће подгрупе:</w:t>
      </w:r>
    </w:p>
    <w:p w14:paraId="7C8D61B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Подгрупа за координацију; </w:t>
      </w:r>
    </w:p>
    <w:p w14:paraId="56EAABB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Подгрупа за унапређење система спорта, посебно такмичарског и стварање услова за постизање врхунских спортских резултата;</w:t>
      </w:r>
    </w:p>
    <w:p w14:paraId="03CA0CE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Подгрупа за  унапређење система финансирања спорта;</w:t>
      </w:r>
    </w:p>
    <w:p w14:paraId="795DE51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Подгрупа за унапређење спорта деце и младих, укључујући физичко васпитање деце предшколског узраста, школски и  универзитетски спорт;</w:t>
      </w:r>
    </w:p>
    <w:p w14:paraId="22298D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Подгрупа за повећање обухвата бављења грађана спортом, у свим сегментима становништва, а посебно особа са инвалидитетом и старих;</w:t>
      </w:r>
    </w:p>
    <w:p w14:paraId="2F1D97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Подгрупа за унапређење спорта кроз развој спортске инфраструктуре, организовање великих међународних спортских приредби, спортски туризам, иновације у спорту и већу промоцију спорта у медијима;</w:t>
      </w:r>
    </w:p>
    <w:p w14:paraId="1D372D1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Подгрупа за спречавање негативних појава и осигурање интегритета спорта;</w:t>
      </w:r>
    </w:p>
    <w:p w14:paraId="68C9FE3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Подгрупа за унапређење положаја жена у спорту. </w:t>
      </w:r>
    </w:p>
    <w:p w14:paraId="282A273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тачке 3. Одлуке о образовању подгрупа, руководилац Радне групе донео је Одлуку о именовању координатора и чланова Подгрупа Радне групе за израду Стратегије.</w:t>
      </w:r>
    </w:p>
    <w:p w14:paraId="742E913D" w14:textId="5FB1A265"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 Министарство спорта спроводи, у складу са Законом о планском систему („Службени гласник РС”, број 30/18), анализу постојећег стања у области организованости и финансирања спорта у Републици Србији, у циљу израде ex-ante анализе за период од 2017. до 2024. године. У току је ажурирање упитника за потребе истраживања које су доставили: јединице локалних самоупр</w:t>
      </w:r>
      <w:r w:rsidR="00A92BAA">
        <w:rPr>
          <w:rFonts w:ascii="Times New Roman" w:eastAsiaTheme="minorHAnsi" w:hAnsi="Times New Roman"/>
          <w:sz w:val="24"/>
          <w:szCs w:val="24"/>
          <w:lang w:val="sr-Cyrl-RS"/>
        </w:rPr>
        <w:t>с</w:t>
      </w:r>
      <w:r w:rsidRPr="00A36CD9">
        <w:rPr>
          <w:rFonts w:ascii="Times New Roman" w:eastAsiaTheme="minorHAnsi" w:hAnsi="Times New Roman"/>
          <w:sz w:val="24"/>
          <w:szCs w:val="24"/>
          <w:lang w:val="sr-Cyrl-RS"/>
        </w:rPr>
        <w:t>ва, надлежни национални спортски савези и територијални спортски савези.</w:t>
      </w:r>
    </w:p>
    <w:p w14:paraId="3986B677" w14:textId="34365DFD"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Ради прикупљања података који су потребни за спровођење ex-ante анализе ефеката у процесу доношења Стратегије на захтев Министарс</w:t>
      </w:r>
      <w:r w:rsidR="00A92BAA">
        <w:rPr>
          <w:rFonts w:ascii="Times New Roman" w:eastAsiaTheme="minorHAnsi" w:hAnsi="Times New Roman"/>
          <w:sz w:val="24"/>
          <w:szCs w:val="24"/>
          <w:lang w:val="sr-Cyrl-RS"/>
        </w:rPr>
        <w:t>т</w:t>
      </w:r>
      <w:r w:rsidRPr="00A36CD9">
        <w:rPr>
          <w:rFonts w:ascii="Times New Roman" w:eastAsiaTheme="minorHAnsi" w:hAnsi="Times New Roman"/>
          <w:sz w:val="24"/>
          <w:szCs w:val="24"/>
          <w:lang w:val="sr-Cyrl-RS"/>
        </w:rPr>
        <w:t>ва спорта податке из својих евиденција доставили су: Институт за јавно здравље Србије „Др Милован Јовановић Батут”, Национална служба за запошљавање, Агенција за привредне регистре и Министарство унутрашњих послова.</w:t>
      </w:r>
    </w:p>
    <w:p w14:paraId="0012BCE4" w14:textId="709EEB6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процесу израде докумената јавне политике, поред Kонститутивне седнице Радне групе за израду Стратегије у извештајном периоду одржани су следећи састанци: састанак Прве подгрупе за координацију, координатора, заменика координатора и секретара свих Подгрупа за израду Стратегије; одржано је једанаест састанака свих осам По</w:t>
      </w:r>
      <w:r w:rsidR="00A92BAA">
        <w:rPr>
          <w:rFonts w:ascii="Times New Roman" w:eastAsiaTheme="minorHAnsi" w:hAnsi="Times New Roman"/>
          <w:sz w:val="24"/>
          <w:szCs w:val="24"/>
          <w:lang w:val="sr-Cyrl-RS"/>
        </w:rPr>
        <w:t>д</w:t>
      </w:r>
      <w:r w:rsidRPr="00A36CD9">
        <w:rPr>
          <w:rFonts w:ascii="Times New Roman" w:eastAsiaTheme="minorHAnsi" w:hAnsi="Times New Roman"/>
          <w:sz w:val="24"/>
          <w:szCs w:val="24"/>
          <w:lang w:val="sr-Cyrl-RS"/>
        </w:rPr>
        <w:t>група за израду Стратегије; одржани су састанци са деканима, продеканима за наставу и продеканима за науку државних и приватних високошколских установа за спорт и физичко васпитање; одржан је састанак са Надлежним националним спортским савезима; Друштвени дијалог у Лесковцу, Краљеву, Новом Саду и Београду; Трибина, панел дискусија „Допринос изради Стратегије развоја спорта за период од 2025. до 2035. године</w:t>
      </w:r>
      <w:r w:rsidR="00A92BAA"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1C33AECB" w14:textId="2DF7C033"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обј</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вило почетак рада на изради Стратегије на Порталу еКонсултац</w:t>
      </w:r>
      <w:r>
        <w:rPr>
          <w:rFonts w:ascii="Times New Roman" w:eastAsiaTheme="minorHAnsi" w:hAnsi="Times New Roman"/>
          <w:sz w:val="24"/>
          <w:szCs w:val="24"/>
          <w:lang w:val="sr-Cyrl-RS"/>
        </w:rPr>
        <w:t>ије, као и све остале догађаје.</w:t>
      </w:r>
    </w:p>
    <w:p w14:paraId="05C56928" w14:textId="4B3C92CE"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xml:space="preserve">Одржан </w:t>
      </w:r>
      <w:r w:rsidR="00A92BAA">
        <w:rPr>
          <w:rFonts w:ascii="Times New Roman" w:eastAsiaTheme="minorHAnsi" w:hAnsi="Times New Roman"/>
          <w:sz w:val="24"/>
          <w:szCs w:val="24"/>
          <w:lang w:val="sr-Cyrl-RS"/>
        </w:rPr>
        <w:t xml:space="preserve">је </w:t>
      </w:r>
      <w:r w:rsidRPr="00A36CD9">
        <w:rPr>
          <w:rFonts w:ascii="Times New Roman" w:eastAsiaTheme="minorHAnsi" w:hAnsi="Times New Roman"/>
          <w:sz w:val="24"/>
          <w:szCs w:val="24"/>
          <w:lang w:val="sr-Cyrl-RS"/>
        </w:rPr>
        <w:t>Други састан</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к чланова Прве подгрупе за координацију, координатора, заменика координатора и секретара свих подгрупа за израду Стратегије развоја спорта за период од 2025. до 2035. године и Акционог плана за њено спровођење.</w:t>
      </w:r>
    </w:p>
    <w:p w14:paraId="74E2C3A6" w14:textId="43F1DB1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ажурирало објаве о току израде Стратегије развоја спорта за период од 2025. до 2035. године и Акционог плана за њено спров</w:t>
      </w:r>
      <w:r>
        <w:rPr>
          <w:rFonts w:ascii="Times New Roman" w:eastAsiaTheme="minorHAnsi" w:hAnsi="Times New Roman"/>
          <w:sz w:val="24"/>
          <w:szCs w:val="24"/>
          <w:lang w:val="sr-Cyrl-RS"/>
        </w:rPr>
        <w:t>ођење на Порталу еКонсултације.</w:t>
      </w:r>
    </w:p>
    <w:p w14:paraId="0F9E5CEA" w14:textId="6731CA89"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У складу са чланом 10. став 1. тачка 14. Закона о спречавању допинга у спорту („Службени гласник РС”, бр. 111/14 и 47/21), надлежни национални спортски савези обавестили су министарство надлежно за послове спорта и Антидопинг агенцију о мерама за борбу против доп</w:t>
      </w:r>
      <w:r>
        <w:rPr>
          <w:rFonts w:ascii="Times New Roman" w:eastAsiaTheme="minorHAnsi" w:hAnsi="Times New Roman"/>
          <w:sz w:val="24"/>
          <w:szCs w:val="24"/>
          <w:lang w:val="sr-Cyrl-RS"/>
        </w:rPr>
        <w:t>инга, предузетим у току године.</w:t>
      </w:r>
    </w:p>
    <w:p w14:paraId="334571D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p>
    <w:p w14:paraId="0A2CAE8E" w14:textId="0CED718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периоду јануар – </w:t>
      </w:r>
      <w:r w:rsidR="00C602DE">
        <w:rPr>
          <w:rFonts w:ascii="Times New Roman" w:eastAsiaTheme="minorHAnsi" w:hAnsi="Times New Roman"/>
          <w:sz w:val="24"/>
          <w:szCs w:val="24"/>
          <w:lang w:val="sr-Cyrl-RS"/>
        </w:rPr>
        <w:t>децембар</w:t>
      </w:r>
      <w:r w:rsidRPr="00A36CD9">
        <w:rPr>
          <w:rFonts w:ascii="Times New Roman" w:eastAsiaTheme="minorHAnsi" w:hAnsi="Times New Roman"/>
          <w:sz w:val="24"/>
          <w:szCs w:val="24"/>
          <w:lang w:val="sr-Cyrl-RS"/>
        </w:rPr>
        <w:t xml:space="preserve"> 2024. године:</w:t>
      </w:r>
    </w:p>
    <w:p w14:paraId="6F313D92"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израђено је 134 Предлога о додели новчане награде спортистима и тренерима за освојене медаље; </w:t>
      </w:r>
    </w:p>
    <w:p w14:paraId="4F140EE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6 Предлога о одбијању захтева за доделу новчане награде спортистима и тренерима за освојене медаље;</w:t>
      </w:r>
    </w:p>
    <w:p w14:paraId="4F8BF64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Предлога решења о додели националног спортског признања спортистима за остварене спортске резултате;</w:t>
      </w:r>
    </w:p>
    <w:p w14:paraId="4772E2A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Уговора о исплати националног спортског признања и 146 уговора о додели новчаних награда и 10 решења о исплати националних спортских признања;</w:t>
      </w:r>
    </w:p>
    <w:p w14:paraId="1D6DB5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два мишљења о примени прописа;</w:t>
      </w:r>
    </w:p>
    <w:p w14:paraId="14D0166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израђена је Уредба о измени Уредбе о националним спортским признањима и новчаним наградама („Службени гласник РС”, број 10/24); </w:t>
      </w:r>
    </w:p>
    <w:p w14:paraId="0DF803F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израђена је Уредба о измени Уредбе о националним спортским признањима и новчаним наградама („Службени гласник РС”, број 57/24);</w:t>
      </w:r>
    </w:p>
    <w:p w14:paraId="7EBD34C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број 35/24);</w:t>
      </w:r>
    </w:p>
    <w:p w14:paraId="3B9EC7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 је Правилник о допуни Правилника о спортским гранама од посбног значаја за РС („Службени гласник РС”, број 28/24); </w:t>
      </w:r>
    </w:p>
    <w:p w14:paraId="5566D9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број 32/24);</w:t>
      </w:r>
    </w:p>
    <w:p w14:paraId="65C1701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стручном спортском испиту („Службени гласник РС”, број 65/24);</w:t>
      </w:r>
    </w:p>
    <w:p w14:paraId="48F61D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 број 77/24).</w:t>
      </w:r>
    </w:p>
    <w:p w14:paraId="24C3E33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решења о давању претходне сагласности да спортска организација у свом називу користи назив Србија.</w:t>
      </w:r>
    </w:p>
    <w:p w14:paraId="09EFA63F" w14:textId="6AED8B68" w:rsidR="00A36CD9" w:rsidRDefault="00A36CD9" w:rsidP="004C4A53">
      <w:pPr>
        <w:spacing w:after="0" w:line="240" w:lineRule="auto"/>
        <w:ind w:firstLine="706"/>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току је преглед документације и провера испуњености услова за доделу стипендија за спортско усавршавање. Извршен је преглед документације и провера испуњености услова за доделу стипендија за спортско усавршавање врхунских спортиста аматера, за 418 предложених спортиста.</w:t>
      </w:r>
    </w:p>
    <w:p w14:paraId="4BACBCDA" w14:textId="0686EC24" w:rsidR="00981349" w:rsidRDefault="00981349" w:rsidP="00981349">
      <w:pPr>
        <w:rPr>
          <w:rFonts w:ascii="Times New Roman" w:hAnsi="Times New Roman"/>
          <w:sz w:val="24"/>
          <w:szCs w:val="24"/>
          <w:lang w:val="sr-Cyrl-RS"/>
        </w:rPr>
      </w:pPr>
    </w:p>
    <w:p w14:paraId="011DC38D" w14:textId="4AB306EC" w:rsidR="00C22D6E" w:rsidRPr="00C22D6E" w:rsidRDefault="00C22D6E" w:rsidP="00981349">
      <w:pPr>
        <w:rPr>
          <w:rFonts w:ascii="Times New Roman" w:hAnsi="Times New Roman"/>
          <w:color w:val="FF0000"/>
          <w:sz w:val="24"/>
          <w:szCs w:val="24"/>
          <w:lang w:val="sr-Cyrl-RS"/>
        </w:rPr>
      </w:pPr>
      <w:r w:rsidRPr="00C22D6E">
        <w:rPr>
          <w:rFonts w:ascii="Times New Roman" w:hAnsi="Times New Roman"/>
          <w:color w:val="FF0000"/>
          <w:sz w:val="24"/>
          <w:szCs w:val="24"/>
          <w:lang w:val="sr-Cyrl-RS"/>
        </w:rPr>
        <w:t>*подаци за месец април су у поступку ажурирања</w:t>
      </w:r>
    </w:p>
    <w:p w14:paraId="511D7874" w14:textId="77777777" w:rsidR="00C22D6E" w:rsidRPr="00981349" w:rsidRDefault="00C22D6E" w:rsidP="00981349">
      <w:pPr>
        <w:rPr>
          <w:rFonts w:ascii="Times New Roman" w:hAnsi="Times New Roman"/>
          <w:sz w:val="24"/>
          <w:szCs w:val="24"/>
          <w:lang w:val="sr-Cyrl-RS"/>
        </w:rPr>
      </w:pPr>
    </w:p>
    <w:p w14:paraId="5ACECA85" w14:textId="77777777" w:rsidR="00C210CF" w:rsidRPr="00C210CF" w:rsidRDefault="00C210CF" w:rsidP="00C210CF">
      <w:pPr>
        <w:spacing w:after="0"/>
        <w:ind w:firstLine="708"/>
        <w:rPr>
          <w:rFonts w:ascii="Times New Roman" w:hAnsi="Times New Roman"/>
          <w:sz w:val="24"/>
          <w:szCs w:val="24"/>
          <w:lang w:val="sr-Cyrl-RS"/>
        </w:rPr>
      </w:pPr>
      <w:r w:rsidRPr="00C210CF">
        <w:rPr>
          <w:rFonts w:ascii="Times New Roman" w:hAnsi="Times New Roman"/>
          <w:sz w:val="24"/>
          <w:szCs w:val="24"/>
          <w:lang w:val="sr-Cyrl-RS"/>
        </w:rPr>
        <w:t>У периоду јануар – мај 2025. године:</w:t>
      </w:r>
    </w:p>
    <w:p w14:paraId="4A3C3FF6" w14:textId="77777777" w:rsidR="00C210CF" w:rsidRPr="00C210CF" w:rsidRDefault="00C210CF" w:rsidP="00C210CF">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израђено је 30</w:t>
      </w:r>
      <w:r w:rsidRPr="00C210CF">
        <w:rPr>
          <w:rFonts w:ascii="Times New Roman" w:hAnsi="Times New Roman"/>
          <w:sz w:val="24"/>
          <w:szCs w:val="24"/>
        </w:rPr>
        <w:t xml:space="preserve"> </w:t>
      </w:r>
      <w:r w:rsidRPr="00C210CF">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14:paraId="046E8C93" w14:textId="77777777" w:rsidR="00C210CF" w:rsidRPr="00C210CF" w:rsidRDefault="00C210CF" w:rsidP="00C210CF">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израђено је 6 Предлога решења о додели националног спортског признања спортистима за остварене спортске резултате и 6 Предлога решења о усклађивању права на национално спортско признање;</w:t>
      </w:r>
    </w:p>
    <w:p w14:paraId="20138C77" w14:textId="77777777" w:rsidR="00C210CF" w:rsidRPr="00C210CF" w:rsidRDefault="00C210CF" w:rsidP="00C210CF">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xml:space="preserve">‒ израђено је </w:t>
      </w:r>
      <w:r w:rsidRPr="00C210CF">
        <w:rPr>
          <w:rFonts w:ascii="Times New Roman" w:hAnsi="Times New Roman"/>
          <w:sz w:val="24"/>
          <w:szCs w:val="24"/>
        </w:rPr>
        <w:t xml:space="preserve">22 </w:t>
      </w:r>
      <w:r w:rsidRPr="00C210CF">
        <w:rPr>
          <w:rFonts w:ascii="Times New Roman" w:hAnsi="Times New Roman"/>
          <w:sz w:val="24"/>
          <w:szCs w:val="24"/>
          <w:lang w:val="sr-Cyrl-RS"/>
        </w:rPr>
        <w:t>уговора о додели новчаних награда и 4 решења о исплати националних спортских признања;</w:t>
      </w:r>
    </w:p>
    <w:p w14:paraId="29007963" w14:textId="77777777" w:rsidR="00C210CF" w:rsidRPr="00C210CF" w:rsidRDefault="00C210CF" w:rsidP="00C210CF">
      <w:pPr>
        <w:spacing w:after="0"/>
        <w:ind w:firstLine="708"/>
        <w:jc w:val="both"/>
        <w:rPr>
          <w:rFonts w:ascii="Times New Roman" w:hAnsi="Times New Roman"/>
          <w:sz w:val="24"/>
          <w:szCs w:val="24"/>
          <w:lang w:val="sr-Cyrl-RS"/>
        </w:rPr>
      </w:pPr>
    </w:p>
    <w:p w14:paraId="123DA1BC" w14:textId="77777777" w:rsidR="00C210CF" w:rsidRPr="007C2F25" w:rsidRDefault="00C210CF" w:rsidP="00C210CF">
      <w:pPr>
        <w:spacing w:after="0" w:line="240" w:lineRule="auto"/>
        <w:ind w:firstLine="706"/>
        <w:jc w:val="both"/>
        <w:rPr>
          <w:rFonts w:ascii="Times New Roman" w:eastAsiaTheme="minorHAnsi" w:hAnsi="Times New Roman"/>
          <w:sz w:val="24"/>
          <w:szCs w:val="24"/>
          <w:lang w:val="sr-Cyrl-RS"/>
        </w:rPr>
      </w:pPr>
      <w:r w:rsidRPr="00C210CF">
        <w:rPr>
          <w:rFonts w:ascii="Times New Roman" w:eastAsiaTheme="minorHAnsi"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434 предложених спортиста. Израђено је 1 решење о исплати стипендија за спортско усавршавање.</w:t>
      </w:r>
    </w:p>
    <w:p w14:paraId="617269CF" w14:textId="77777777" w:rsidR="00C210CF" w:rsidRPr="00594777" w:rsidRDefault="00C210CF" w:rsidP="00C210CF">
      <w:pPr>
        <w:spacing w:after="0" w:line="240" w:lineRule="auto"/>
        <w:jc w:val="both"/>
        <w:rPr>
          <w:rFonts w:ascii="Times New Roman" w:eastAsia="Calibri" w:hAnsi="Times New Roman"/>
          <w:sz w:val="24"/>
          <w:szCs w:val="24"/>
          <w:lang w:val="sr-Cyrl-RS" w:eastAsia="sr-Cyrl-CS"/>
        </w:rPr>
      </w:pPr>
    </w:p>
    <w:p w14:paraId="5F8A5C06" w14:textId="7D27CB8D" w:rsidR="00A81BF1" w:rsidRPr="00594777" w:rsidRDefault="00A81BF1" w:rsidP="00981349">
      <w:pPr>
        <w:spacing w:after="0" w:line="240" w:lineRule="auto"/>
        <w:jc w:val="both"/>
        <w:rPr>
          <w:rFonts w:ascii="Times New Roman" w:eastAsia="Calibri" w:hAnsi="Times New Roman"/>
          <w:sz w:val="24"/>
          <w:szCs w:val="24"/>
          <w:lang w:val="sr-Cyrl-RS" w:eastAsia="sr-Cyrl-CS"/>
        </w:rPr>
      </w:pPr>
    </w:p>
    <w:p w14:paraId="59F93DC7"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14:paraId="49C3CED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393C8D0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30.000.000,00 динара, и то на економској класификацији </w:t>
      </w:r>
      <w:r w:rsidRPr="000B144B">
        <w:rPr>
          <w:rFonts w:ascii="Times New Roman" w:eastAsia="Calibri" w:hAnsi="Times New Roman"/>
          <w:sz w:val="24"/>
          <w:szCs w:val="24"/>
          <w:lang w:val="sr-Cyrl-RS" w:eastAsia="sr-Cyrl-CS"/>
        </w:rPr>
        <w:lastRenderedPageBreak/>
        <w:t>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62FB3988"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14:paraId="5ADAF723"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У току 2024.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1D47E6AA"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6A68BF47"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Сви пројекти су реализовани у целости осим пројекта у Великом Градишту за који је уговор раскинут. </w:t>
      </w:r>
    </w:p>
    <w:p w14:paraId="4F7EF77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Дана 18. априла 2024.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54E93114"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10CAEB9"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2E97BC9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0E2B7881"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Крајњи рок за доставу пријава био је 28. јун 2024. године. 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Извршено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w:t>
      </w:r>
    </w:p>
    <w:p w14:paraId="34BA9972"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У току 2025.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Љиг и Рашка и два пројекта изградње, опремања и одржавања спортских објеката у јединицама локалне самоуправе већег степена развијености: Рача и </w:t>
      </w:r>
      <w:r w:rsidRPr="000B144B">
        <w:rPr>
          <w:rFonts w:ascii="Times New Roman" w:eastAsia="Calibri" w:hAnsi="Times New Roman"/>
          <w:sz w:val="24"/>
          <w:szCs w:val="24"/>
          <w:lang w:val="sr-Cyrl-RS" w:eastAsia="sr-Cyrl-CS"/>
        </w:rPr>
        <w:lastRenderedPageBreak/>
        <w:t>Ћићевац и један пројекат за релизацију програма изградње, односно прилагођавање постојећих спортских објеката потребама особа са инвалидитетом: Крушевац.</w:t>
      </w:r>
    </w:p>
    <w:p w14:paraId="759D872C" w14:textId="77777777" w:rsidR="000B144B" w:rsidRPr="000B144B"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2025. годину. Решење о одобрењу предлога пројеката објављено је на званичном сајту министарства. </w:t>
      </w:r>
    </w:p>
    <w:p w14:paraId="573DE295" w14:textId="28C161C6" w:rsidR="00A81BF1" w:rsidRDefault="000B144B" w:rsidP="000B144B">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У току су припреме за спровођење активности у циљу стварања услова за реализацију пројеката.</w:t>
      </w:r>
    </w:p>
    <w:p w14:paraId="1DD0C0C0" w14:textId="77777777" w:rsidR="000B144B" w:rsidRPr="00594777" w:rsidRDefault="000B144B" w:rsidP="000B144B">
      <w:pPr>
        <w:spacing w:after="0" w:line="240" w:lineRule="auto"/>
        <w:ind w:firstLine="708"/>
        <w:jc w:val="both"/>
        <w:rPr>
          <w:rFonts w:ascii="Times New Roman" w:eastAsia="Calibri" w:hAnsi="Times New Roman"/>
          <w:sz w:val="24"/>
          <w:szCs w:val="24"/>
          <w:lang w:val="sr-Cyrl-RS" w:eastAsia="sr-Cyrl-CS"/>
        </w:rPr>
      </w:pPr>
    </w:p>
    <w:p w14:paraId="7C2A505B"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7E59B847"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52FF7A7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82"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618705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83"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84"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3E79FC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37E9813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14:paraId="140DFDD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77D09837"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lastRenderedPageBreak/>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186C7822"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4497776"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6178ABCD"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D63D1A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296FE3D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4485859A"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51634980"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9078432"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6067640E"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79764A85"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A15BD90"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3F1610DC" w14:textId="37DFD033"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546CF739"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w:t>
      </w:r>
      <w:r w:rsidRPr="007B273C">
        <w:rPr>
          <w:rFonts w:ascii="Times New Roman" w:hAnsi="Times New Roman"/>
          <w:sz w:val="24"/>
          <w:szCs w:val="24"/>
          <w:lang w:val="sr-Cyrl-RS"/>
        </w:rPr>
        <w:lastRenderedPageBreak/>
        <w:t>на основу представки и редовног годишњег плана за утврђивање испуњености услова за обављање спортских активности и  спортских делатности.</w:t>
      </w:r>
    </w:p>
    <w:p w14:paraId="73551BCC"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3185600"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77A7FF42"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Поднета је једна кривична пријава.</w:t>
      </w:r>
    </w:p>
    <w:p w14:paraId="02F88F33"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043182F" w14:textId="1D5F4FF6" w:rsid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098EB178"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23B043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6D1E621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41A6D717"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Поднета је једна кривична пријава.</w:t>
      </w:r>
    </w:p>
    <w:p w14:paraId="38965E34"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8603748" w14:textId="1CBE4F34" w:rsidR="00CB555B" w:rsidRDefault="00CB555B" w:rsidP="007B273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4C918FB4"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новембра до 30. новембра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0742C6AF"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25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7CCD655"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2 решења (1 решење о обустави даљег вођења поступка надзора, јер нема услова за даље вођење и 1 решење о привременој забрани обављања спортских активности и спортских делатности).</w:t>
      </w:r>
    </w:p>
    <w:p w14:paraId="78473B8A" w14:textId="00619591"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Такође, Одсек за инспекцијске послове, Министарства спорта дало је позитивно мишљење на План рада спортске инспекције за 2025. годину града Зрењанина и Покрајинске спортске инспекције.</w:t>
      </w:r>
    </w:p>
    <w:p w14:paraId="030844C0"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Одсек за инспекцијске послове у спорту је у периоду од 1. септембра до 31. децембра 2024. године извршио укупно 16 инспекцијских надзора. </w:t>
      </w:r>
    </w:p>
    <w:p w14:paraId="6F422EA6" w14:textId="7924FC8E"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Шест инспекцијских надзора односило се на утврђивање испуњености услова за обављање спортских активности и делатности спортских организација, док се 10 односило на ванредне надзоре односно поступања по пријавама/представкама физичких или правних лица.</w:t>
      </w:r>
    </w:p>
    <w:p w14:paraId="59047949" w14:textId="0E5D9624"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У наведеном периоду донета су 14 решења (6 решења о испуњености услова за обављање спортских активности и делатности, 2 решења о обустави поступка инспекцијског надзора, јер није било услова за даље вођење, 2 решења за употребу речи клуб, 1 решење о престанку спортског удружења, 3 решења којим се одбија жалба као неоснована, једно решење којим се усваја жалба и поднета је једна кривична пријава због неизвршења судске пресуде). </w:t>
      </w:r>
    </w:p>
    <w:p w14:paraId="1BADD457"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Урађено је и послато укупно 89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одговора Управном суду).</w:t>
      </w:r>
    </w:p>
    <w:p w14:paraId="76B7D9E1"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Министарству државне управе и локалне самоуправе достављен је Предлог Годишњег плана Одсека за инспекцијске послове за 2025. годину, сачињен у складу са одредбом члана 10. ст. 3. и 4. Закона о инспекцијском надзору.</w:t>
      </w:r>
    </w:p>
    <w:p w14:paraId="062E897F"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425D913F"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1A99FC00" w14:textId="60E2FE13" w:rsid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Покрајинске спортске инспекције, Града Крушевца, Града Панчева и Града Лознице.</w:t>
      </w:r>
    </w:p>
    <w:p w14:paraId="79206C64"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периоду од 1.  јануара до 31. јануара 2025. године Одсек за инспекцијске послове извршио је укупно </w:t>
      </w:r>
      <w:r>
        <w:rPr>
          <w:rFonts w:ascii="Times New Roman" w:hAnsi="Times New Roman"/>
          <w:sz w:val="24"/>
          <w:szCs w:val="24"/>
          <w:lang w:val="sr-Latn-RS"/>
        </w:rPr>
        <w:t>4</w:t>
      </w:r>
      <w:r>
        <w:rPr>
          <w:rFonts w:ascii="Times New Roman" w:hAnsi="Times New Roman"/>
          <w:sz w:val="24"/>
          <w:szCs w:val="24"/>
          <w:lang w:val="sr-Cyrl-RS"/>
        </w:rPr>
        <w:t xml:space="preserve">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BEB2951"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w:t>
      </w:r>
      <w:r>
        <w:rPr>
          <w:rFonts w:ascii="Times New Roman" w:hAnsi="Times New Roman"/>
          <w:sz w:val="24"/>
          <w:szCs w:val="24"/>
          <w:lang w:val="sr-Latn-RS"/>
        </w:rPr>
        <w:t>5</w:t>
      </w:r>
      <w:r>
        <w:rPr>
          <w:rFonts w:ascii="Times New Roman" w:hAnsi="Times New Roman"/>
          <w:sz w:val="24"/>
          <w:szCs w:val="24"/>
          <w:lang w:val="sr-Cyrl-RS"/>
        </w:rPr>
        <w:t xml:space="preserve">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379D0555"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6 решења (</w:t>
      </w:r>
      <w:r>
        <w:rPr>
          <w:rFonts w:ascii="Times New Roman" w:hAnsi="Times New Roman"/>
          <w:bCs/>
          <w:sz w:val="24"/>
          <w:szCs w:val="24"/>
          <w:lang w:val="sr-Cyrl-RS"/>
        </w:rPr>
        <w:t>4 решења о испуњености услова за обављање спортских активности и спортских делатности, 1 решење о престанку спортског удружења и 1 решење којим се усваја жалба поднета против решења локалног инспектора</w:t>
      </w:r>
      <w:r>
        <w:rPr>
          <w:rFonts w:ascii="Times New Roman" w:hAnsi="Times New Roman"/>
          <w:sz w:val="24"/>
          <w:szCs w:val="24"/>
          <w:lang w:val="sr-Cyrl-RS"/>
        </w:rPr>
        <w:t>).</w:t>
      </w:r>
    </w:p>
    <w:p w14:paraId="1DE25FEE" w14:textId="177B6D83"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Општине Тутин, Општине Житиште, Града Ниша, Града Ужица, Општине Пријепоље, Општине Стара Пазова и Граду Новом Саду.</w:t>
      </w:r>
    </w:p>
    <w:p w14:paraId="322BD43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lastRenderedPageBreak/>
        <w:t>У периоду од 1. фебруара до 28. фебруара 2025. године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67A0EE3"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Урађено је и послато укупно 27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2399F56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 наведеном периоду израђено је укупно једно решење о налагању мера надзираном субјекту и поднет је један Захтев за покретање прекршајног поступка.</w:t>
      </w:r>
    </w:p>
    <w:p w14:paraId="5FC413F8" w14:textId="07703897" w:rsidR="00A81BF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Града Кикинде и Града Ниша и усвојен је Годишњи извештај о раду спортске инспекције Града Зрењанина за 2024. годину.</w:t>
      </w:r>
    </w:p>
    <w:p w14:paraId="35E2EC7F" w14:textId="77777777" w:rsidR="005821BC" w:rsidRDefault="005821BC" w:rsidP="005821B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до 31. марта 2025. године, Одсек за инспекцијске послове је започео инспекцијски надзор над два надзирана субјекта, урађено је и послато 32 разна поднеска (</w:t>
      </w:r>
      <w:r w:rsidRPr="00463D40">
        <w:rPr>
          <w:rFonts w:ascii="Times New Roman" w:hAnsi="Times New Roman"/>
          <w:sz w:val="24"/>
          <w:szCs w:val="24"/>
          <w:lang w:val="sr-Cyrl-RS"/>
        </w:rPr>
        <w:t>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w:t>
      </w:r>
      <w:r>
        <w:rPr>
          <w:rFonts w:ascii="Times New Roman" w:hAnsi="Times New Roman"/>
          <w:sz w:val="24"/>
          <w:szCs w:val="24"/>
          <w:lang w:val="sr-Cyrl-RS"/>
        </w:rPr>
        <w:t>ахтев, давање мишљења...), и један одговор на жалбу.</w:t>
      </w:r>
    </w:p>
    <w:p w14:paraId="5D97A0F9" w14:textId="77777777" w:rsidR="005821BC" w:rsidRDefault="005821BC" w:rsidP="005821BC">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Годишњи извештај о раду Одсека за инспекцијске послове за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годину</w:t>
      </w:r>
      <w:r>
        <w:rPr>
          <w:rFonts w:ascii="Times New Roman" w:eastAsia="Calibri" w:hAnsi="Times New Roman"/>
          <w:sz w:val="24"/>
          <w:szCs w:val="24"/>
          <w:lang w:val="sr-Cyrl-RS"/>
        </w:rPr>
        <w:t xml:space="preserve">, након достављене сагласности Координационе комисије за инспекцијски надзор, објављен је на сајту Министарства. </w:t>
      </w:r>
    </w:p>
    <w:p w14:paraId="003EEE3C" w14:textId="7F106662" w:rsidR="00A300A9" w:rsidRDefault="00EF5F89" w:rsidP="00EF5F89">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У периоду 1-30. април 2025. године, примљено је четири представке, започета су два инспекцијска надзора, урађено је и послата су 22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w:t>
      </w:r>
    </w:p>
    <w:p w14:paraId="1A855D21" w14:textId="77777777" w:rsidR="00086439" w:rsidRPr="00086439" w:rsidRDefault="00086439" w:rsidP="00086439">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У периоду 1-31. мај 2025. године, примљено је 15 представки, започета су четири инспекцијска надзора, урађено је и послато преко 30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w:t>
      </w:r>
    </w:p>
    <w:p w14:paraId="3334B7BC" w14:textId="0952810D" w:rsidR="00086439" w:rsidRPr="00EF5F89" w:rsidRDefault="00086439" w:rsidP="00086439">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У току месеца маја два инспектора су учествовала на тродневним обукама у Националној академији за јавну управу.  </w:t>
      </w:r>
    </w:p>
    <w:p w14:paraId="2D171D25" w14:textId="77777777" w:rsidR="00EF5F89" w:rsidRPr="00594777" w:rsidRDefault="00EF5F89" w:rsidP="00A81BF1">
      <w:pPr>
        <w:spacing w:after="0" w:line="240" w:lineRule="auto"/>
        <w:jc w:val="both"/>
        <w:rPr>
          <w:rFonts w:ascii="Times New Roman" w:eastAsia="Calibri" w:hAnsi="Times New Roman"/>
          <w:sz w:val="24"/>
          <w:szCs w:val="24"/>
          <w:lang w:val="sr-Cyrl-RS"/>
        </w:rPr>
      </w:pPr>
    </w:p>
    <w:p w14:paraId="09461ECF"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14:paraId="6218A8B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70D6191" w14:textId="77777777"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0764D43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881390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1. ИПА 2014 пројекат „Обнова и побољшање услова безбедности дечјих игралишта”</w:t>
      </w:r>
    </w:p>
    <w:p w14:paraId="4074E7C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5FECA64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Одобрени износ средстава за реализацију пројекта је 1.250.000 евра. </w:t>
      </w:r>
    </w:p>
    <w:p w14:paraId="14B36AE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Целокупан износ је обезбеђен из ИПА средстава. </w:t>
      </w:r>
    </w:p>
    <w:p w14:paraId="4218DE7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4F1C083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w:t>
      </w:r>
      <w:r w:rsidRPr="00232497">
        <w:rPr>
          <w:rFonts w:ascii="Times New Roman" w:eastAsia="Calibri" w:hAnsi="Times New Roman"/>
          <w:sz w:val="24"/>
          <w:szCs w:val="24"/>
          <w:lang w:val="sr-Cyrl-RS"/>
        </w:rPr>
        <w:lastRenderedPageBreak/>
        <w:t xml:space="preserve">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14:paraId="01744FF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Реализација пројекта је започела у марту 2019. године.</w:t>
      </w:r>
    </w:p>
    <w:p w14:paraId="662DA29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14:paraId="7FC309C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785A8F1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Релизација оба уговора је завршена. Министарство финансија је уговарачу о набавци и радовима издало Финални Сертификат о прихватању опреме на дечјим игралиштима. </w:t>
      </w:r>
    </w:p>
    <w:p w14:paraId="4531A04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Започета је евалуација завршеног пројекта. Свим локалним самоуправама - крајњим примаоцима пројекта упућен је захтев за достављање извештаја о стању игралишта, евентуалним изменама и начину коришћења, као и извештаја и сертификата о редовном годишњем прегледу.</w:t>
      </w:r>
    </w:p>
    <w:p w14:paraId="1BDDD188"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27BC01C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729E2CE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392D776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204B84D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0C32EED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1901685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660C172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Реализација пројекта је започета у септембру 2019. године, а у потпуности завршена у августу 2024. године. </w:t>
      </w:r>
    </w:p>
    <w:p w14:paraId="78E1660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Започета је евалуација завршеног пројекта. Свим крајњим примаоцима пројекта упућен је захтев за достављање извештаја о стању објекта, евентуалним изменама и начину коришћења.</w:t>
      </w:r>
    </w:p>
    <w:p w14:paraId="7A13BDC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6263A3B3"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238BFD58"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Планирање и програмирање ИПА пројеката и сарадња са међународним фондовима:</w:t>
      </w:r>
    </w:p>
    <w:p w14:paraId="4C82E15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540BFF01"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У периоду од 1. јануара до 31. децембра 2023. године обављене су следеће активности:</w:t>
      </w:r>
    </w:p>
    <w:p w14:paraId="6B42A3E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Grant Assistance for Grassroots Human Security Projects (GGP) јапанске амбасаде. </w:t>
      </w:r>
    </w:p>
    <w:p w14:paraId="7695B26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lastRenderedPageBreak/>
        <w:t>‒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 Припрема концепта сарадње са Сједињиним Америчким Државама и припреме заједничких активности и пројеката;</w:t>
      </w:r>
    </w:p>
    <w:p w14:paraId="67E9CDCA"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14:paraId="0F88BD6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14:paraId="0BD6543D"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p>
    <w:p w14:paraId="386A506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619B214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У периоду од 1. јануара до 31. децембра 2024. године обављене су следеће активности:</w:t>
      </w:r>
    </w:p>
    <w:p w14:paraId="1758CB4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447A5F5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25A9826D"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Турске 27. марта, представницима амбасаде Сједињених Америчких Држава, 23. јула;</w:t>
      </w:r>
    </w:p>
    <w:p w14:paraId="72FD4AF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Припремљен је предлог сарадње са Сједињеним Америчким  Државама;</w:t>
      </w:r>
    </w:p>
    <w:p w14:paraId="7A30D3F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787F2834" w14:textId="50AB41D7" w:rsidR="00232497" w:rsidRDefault="00975B62" w:rsidP="00232497">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У периоду од 1. јануара до 31. маја 2025. године обављене су следеће активности:</w:t>
      </w:r>
    </w:p>
    <w:p w14:paraId="5509BC22" w14:textId="77777777" w:rsidR="00975B62" w:rsidRPr="00232497" w:rsidRDefault="00975B62" w:rsidP="00232497">
      <w:pPr>
        <w:spacing w:after="0" w:line="240" w:lineRule="auto"/>
        <w:ind w:firstLine="720"/>
        <w:jc w:val="both"/>
        <w:rPr>
          <w:rFonts w:ascii="Times New Roman" w:eastAsia="Calibri" w:hAnsi="Times New Roman"/>
          <w:sz w:val="24"/>
          <w:szCs w:val="24"/>
          <w:lang w:val="sr-Cyrl-RS"/>
        </w:rPr>
      </w:pPr>
    </w:p>
    <w:p w14:paraId="413655B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5C832D03"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Размотрен је нацрт Споразума са крајњим примаоцима у вези са спровођењем пројекта „Термална рехабилитација објеката – Завод за спорт и  медицину спорта Републике </w:t>
      </w:r>
      <w:r w:rsidRPr="00232497">
        <w:rPr>
          <w:rFonts w:ascii="Times New Roman" w:eastAsia="Calibri" w:hAnsi="Times New Roman"/>
          <w:sz w:val="24"/>
          <w:szCs w:val="24"/>
          <w:lang w:val="sr-Cyrl-RS"/>
        </w:rPr>
        <w:lastRenderedPageBreak/>
        <w:t xml:space="preserve">Србије (СРЦ Kошутњак)" – Оперативни програм 2024 – 2027(ИПА 2025) и припремљени су коментари на исти. </w:t>
      </w:r>
    </w:p>
    <w:p w14:paraId="2F62BCA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министарства, од стране Канцеларије за ревизију система управљања средствима Европске уније.</w:t>
      </w:r>
    </w:p>
    <w:p w14:paraId="79EB65F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Од 1. јануара до 31. децембра 2024. године обављене су следеће активности:</w:t>
      </w:r>
    </w:p>
    <w:p w14:paraId="56B2DF9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273956B0"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14:paraId="5DBF70C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14578AF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Организована је радионица за управљање ризиком ИПА јединице Министарства спорта 24. априла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7D7C0B4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1AC9E7A2"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4EC7EBE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w:t>
      </w:r>
      <w:r w:rsidRPr="00232497">
        <w:rPr>
          <w:rFonts w:ascii="Times New Roman" w:eastAsia="Calibri" w:hAnsi="Times New Roman"/>
          <w:sz w:val="24"/>
          <w:szCs w:val="24"/>
          <w:lang w:val="sr-Cyrl-RS"/>
        </w:rPr>
        <w:lastRenderedPageBreak/>
        <w:t>документација достављена Сектору за уговарање и финансирање програма из средстава ЕУ Министарства финансија;</w:t>
      </w:r>
    </w:p>
    <w:p w14:paraId="66B28DC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ТНА(Тraining needs analysis) упитници и ТНА извештај за ИПА јединицу Министарства спорта;</w:t>
      </w:r>
    </w:p>
    <w:p w14:paraId="6AF7063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Одржан је састанак Мреже службеника за неправилности ИПА јединица 29. новембра 2024. године;</w:t>
      </w:r>
    </w:p>
    <w:p w14:paraId="21B5E81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Одржан је Панел за управљање ризицима за ИПА II оперативну структуру 28. новембра 2024. године.</w:t>
      </w:r>
    </w:p>
    <w:p w14:paraId="5A955CBF"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Припремљена је Изјава о управљању (Management Declaration) за 2024. годину и уз пратећу контролну листу достављена Сектору за уговарање и финансирање програма из средстава ЕУ Министарства финансија;</w:t>
      </w:r>
    </w:p>
    <w:p w14:paraId="2F13F38A"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припремљене су и достављене ажуриране табеле са пресеком на дан 31.12.2024.године: Преглед запослених и Консолидовани преглед запослених за ИПА јединицу Министарства спорта;</w:t>
      </w:r>
    </w:p>
    <w:p w14:paraId="2B72BB0B"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и достављени ажурирани са пресеком на дан 31.12.2024.године Извештај о одступању од процедура и Регистар извештаја о слабости интерних контрола за ИПА јединицу Министарства спорта;</w:t>
      </w:r>
    </w:p>
    <w:p w14:paraId="6B7E5A8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Припремљени су ажурирани статуси налаза Канцеларије за ревизију система управљања средствима Европске уније, са пресеком на дан 31.12.2024.године, који се односе на ИПА јединицу Министарства спорта.</w:t>
      </w:r>
    </w:p>
    <w:p w14:paraId="6963DC76"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2E2566DE" w14:textId="77777777" w:rsidR="00975B62" w:rsidRDefault="00975B62" w:rsidP="00232497">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У периоду од 1. јануара до 31. маја 2025. године обављене су следеће активности:</w:t>
      </w:r>
    </w:p>
    <w:p w14:paraId="04538BA8" w14:textId="77777777" w:rsidR="00975B62" w:rsidRDefault="00975B62" w:rsidP="00232497">
      <w:pPr>
        <w:spacing w:after="0" w:line="240" w:lineRule="auto"/>
        <w:ind w:firstLine="720"/>
        <w:jc w:val="both"/>
        <w:rPr>
          <w:rFonts w:ascii="Times New Roman" w:eastAsia="Calibri" w:hAnsi="Times New Roman"/>
          <w:sz w:val="24"/>
          <w:szCs w:val="24"/>
          <w:lang w:val="sr-Cyrl-RS"/>
        </w:rPr>
      </w:pPr>
    </w:p>
    <w:p w14:paraId="1AD88EB4" w14:textId="30F6BA3D"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У склопу годишњег ажурирања документације ИПА јединице Министарства спорта извршена је процена позиције овлашћеног лица за обављање послова у оквиру ИПА II и припремљен је документ Sensitive Post Assessment Fiche  који је достављен Министарству финансија. Министарство финансија је након провере, доставило наведени документ потписан и од стране њиховог овлашћеног лица.</w:t>
      </w:r>
    </w:p>
    <w:p w14:paraId="00E7524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454D35AE"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Група за билатералну и мултилатералну сарадњу и европске интеграције</w:t>
      </w:r>
    </w:p>
    <w:p w14:paraId="3E1128A8"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33518F2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Од јануара до краја децембра 2024. године обављене су следеће активности:</w:t>
      </w:r>
    </w:p>
    <w:p w14:paraId="5AEE522A"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03D30488"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седници Владе која је одржана 3. октобра 2024. године. Материјал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 Народна скупштина </w:t>
      </w:r>
      <w:r w:rsidRPr="00232497">
        <w:rPr>
          <w:rFonts w:ascii="Times New Roman" w:eastAsia="Calibri" w:hAnsi="Times New Roman"/>
          <w:sz w:val="24"/>
          <w:szCs w:val="24"/>
          <w:lang w:val="sr-Cyrl-RS"/>
        </w:rPr>
        <w:lastRenderedPageBreak/>
        <w:t>Републике Србије је 27. новембра 2024. године усвојила 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и Закон о потврђивању Конвенције Савета Европе о манипулисању спортским такмичењима („Службени гласник РС – Међународни уговориˮ, број 9/24);</w:t>
      </w:r>
    </w:p>
    <w:p w14:paraId="51617EC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као и о информативним данима у циљу представљања позива за конкурисање у оквиру Еразмус+ програма; </w:t>
      </w:r>
    </w:p>
    <w:p w14:paraId="2449093C"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Министарство спорта и Олимпијски комитет Србије и ове године обележили су Европску недељу спорта. Европска недеља спорта у Републици Србији седму годину заредом организована је од 23. до 30. септембра 2024. године. Током целе недеље одржано је преко 200 спортских догађаја у више од 50 општина и градова у којима је учешће узело више од 70.000 активних грађана. Само неке од активности које за циљ имају промоцију физичке активности и здравог начина живота биле су демонстрација различитих спортова, јавни тренинзи, едукативне радионице, као и турнири у различитим спортовима;</w:t>
      </w:r>
    </w:p>
    <w:p w14:paraId="20F4091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Норвешка, Пакистан, Литванија, Хондурас, 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 Непал, Шри Ланка, САД, Јапан, Ангола, Турска, Вануату, Бенин, Црна Гора, Северна Македонија, Тувалу, Хондурас, Бахреин;</w:t>
      </w:r>
    </w:p>
    <w:p w14:paraId="4D0D2CA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Перуом,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w:t>
      </w:r>
      <w:r w:rsidRPr="00232497">
        <w:rPr>
          <w:rFonts w:ascii="Times New Roman" w:eastAsia="Calibri" w:hAnsi="Times New Roman"/>
          <w:sz w:val="24"/>
          <w:szCs w:val="24"/>
          <w:lang w:val="sr-Cyrl-RS"/>
        </w:rPr>
        <w:lastRenderedPageBreak/>
        <w:t>Ираном, те потписани Меморандум о разумевању о сарадњи у фудбалу, кошарци и одбојци са Кином и Меморандум у области спорта са Турском;</w:t>
      </w:r>
    </w:p>
    <w:p w14:paraId="0D766A65"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12DC5DDD"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2B09B177"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Министар спорта био је домаћин високим делегацијама Ирана, Мађарске, Кине, Црне Горе и Северне Македоније,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Словеније, министром омладине и спорта Турске, замеником премијера и министром спољних послова Вануатуа, министром спољних послова Републике Бенин, председником Владе Тувалуа,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амбасадором Кубе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p>
    <w:p w14:paraId="2DE9F554"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попуњен је упитник у вези са спровођењем Европске повеље спорта у Србији,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у Стразбуру;  </w:t>
      </w:r>
    </w:p>
    <w:p w14:paraId="03755BDB"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r w:rsidRPr="00232497">
        <w:rPr>
          <w:rFonts w:ascii="Times New Roman" w:eastAsia="Calibri" w:hAnsi="Times New Roman"/>
          <w:sz w:val="24"/>
          <w:szCs w:val="24"/>
          <w:lang w:val="sr-Cyrl-RS"/>
        </w:rPr>
        <w:t xml:space="preserve">‒ Представници Министарства учествовали су на 18. конференцији министара спорта Савета Европе у Порту и конференцији „Кина-Кипар-Европа, инвестиције и туризамˮ у Лимасолу, присуствовали су Европском првенству у рвању за сениоре у Букурешту, скупу у Солуну посвећеном 17. балканском окупљању, боксерском турниру у Бечу, ММА BRAVE спортском догађају у Иси, 70. избору десет најбољих спортиста Републике Српске у Бањалуци, одржали су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20. заседању Међувладиног српско-руског комитета за трговину, економску и научно-техничку сарадњу који је одржан у Санкт Петербургу и одржали састанак са представницима Министарства здравља и спорта Боливије, састанак са 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као и састанак </w:t>
      </w:r>
      <w:r w:rsidRPr="00232497">
        <w:rPr>
          <w:rFonts w:ascii="Times New Roman" w:eastAsia="Calibri" w:hAnsi="Times New Roman"/>
          <w:sz w:val="24"/>
          <w:szCs w:val="24"/>
          <w:lang w:val="sr-Cyrl-RS"/>
        </w:rPr>
        <w:lastRenderedPageBreak/>
        <w:t>са директором за међународну промоцију у Министарству спољних послова Републике Хондурас.</w:t>
      </w:r>
    </w:p>
    <w:p w14:paraId="485186D9" w14:textId="77777777" w:rsidR="00232497" w:rsidRPr="00232497" w:rsidRDefault="00232497" w:rsidP="00232497">
      <w:pPr>
        <w:spacing w:after="0" w:line="240" w:lineRule="auto"/>
        <w:ind w:firstLine="720"/>
        <w:jc w:val="both"/>
        <w:rPr>
          <w:rFonts w:ascii="Times New Roman" w:eastAsia="Calibri" w:hAnsi="Times New Roman"/>
          <w:sz w:val="24"/>
          <w:szCs w:val="24"/>
          <w:lang w:val="sr-Cyrl-RS"/>
        </w:rPr>
      </w:pPr>
    </w:p>
    <w:p w14:paraId="52D4B300"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Од јануара до краја маја 2025. године у Групи су обављене следеће активности:</w:t>
      </w:r>
    </w:p>
    <w:p w14:paraId="44E3F598"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p>
    <w:p w14:paraId="7851A5F3"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Министарство спорта извршило је финансијске обавезе за 2025. годину према Светској агенцији за борбу против допинга – WADA (43.918 долара) и Проширеном парцијалном споразуму за спорт Савета Европе – ЕПАС (9.819,70 евра). У сарадњи са Министарством спољних послова и Министарством културе започете су активности у вези са 10. Играма Франкофоније 2027;</w:t>
      </w:r>
    </w:p>
    <w:p w14:paraId="6F586465"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xml:space="preserve">– Вршено је усаглашавање текста Изјаве о намерама о сарадњи између Министарства спорта Републике Србије и Министарства спољних послова и међународне сарадње Републике Италије у области спортске дипломатије, текста Меморандума о разумевању између Министарства спорта Републике Србије и Министарства омладине и спорта Републике Азербејџан у области спорта, текста Меморандума о разумевању између Владе Републике Србије и Владе Републике Бурунди у области спорта, Меморандума о разумевању између Министарства спорта Републике Србије и Перуанског института за спорт Републике Перу у области спорта, као и Извршног програма сарадње у оквиру Меморандума о разумевању у области спорта између Министарства спорта Републике Србије и Министарства спорта и омладине Исламске Републике Иран. Сачињени су Нацрти меморандума у области спорта са Кабо Вердеом, Тувалуом и Фиџијем. Меморандум о разумевању између Владе Републике Србије и Владе Републике Бурунди у области спорта потписан је у марту, а Меморандум о сарадњи између Министарства спорта Републике Србије и Министарства спорта Руске Федерације у области физичке културе и спорта потписан је у мају 2025. године; </w:t>
      </w:r>
    </w:p>
    <w:p w14:paraId="2D10601E"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Започете су активности у вези са спровођењем потврђених конвенција Савета Европе о манипулисању спортским такмичењима и о интегрисаном приступу безбедности, сигурности и услугама на фудбалским утакмицама и другим спортским приредбама. Одређене су националне делегације које ће учествовати у раду одбора који су надлежни за праћење спровођења ових међународних уговора. Представници Министарства учествовали су на: радионици у вези са Конвенцијом Савета Европе о манипулисању спортским такмичењима коју су у марту 2025. године организовали Савет Европе, Међународни олимпијски комитет и ИНТЕРПОЛ, а у циљу сагледавања потреба успостављања неопходних партнерстава на националном нивоу; на 10. састанку Одбора за Маколин конвенцију који је одржан у мају 2025. године и у изради прегледа у вези са Сен Дени конвенцијом на националном нивоу;</w:t>
      </w:r>
    </w:p>
    <w:p w14:paraId="68442840"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У сарадњи са Антидопинг агенцијом Србије попуњен је национални упитник у вези са спровођењем Међународне конвенције против допинга у спорту, а на захтев Проширеног парцијалног споразума о спорту Савета Европе попуњен је упитник у вези са организацијом параспорта у Републици Србији;</w:t>
      </w:r>
    </w:p>
    <w:p w14:paraId="19C918C9"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Учествовано је у раду два годишња састанка Еразмус+ комитета на којима су разматране измене радног плана за Еразмус+ програм у 2025. години и нацрт радног плана за 2026. годину, а након састанка одржан је и Idea forum о програму после 2027. године;</w:t>
      </w:r>
    </w:p>
    <w:p w14:paraId="52C8A252"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xml:space="preserve">– Учествовано је у раду Пододбора за истраживање, иновације, информационо друштво и социјалну политику са Европском комисијом, у организацији Министарства за европске интеграције, као и на консултативном састанку о Оквиру сарадње УН и Владе </w:t>
      </w:r>
      <w:r w:rsidRPr="00975B62">
        <w:rPr>
          <w:rFonts w:ascii="Times New Roman" w:eastAsia="Calibri" w:hAnsi="Times New Roman"/>
          <w:sz w:val="24"/>
          <w:szCs w:val="24"/>
          <w:lang w:val="sr-Cyrl-RS"/>
        </w:rPr>
        <w:lastRenderedPageBreak/>
        <w:t>Србије (2026-2030) и припремљен је за Европску комисију прилог из делокруга Министарства у вези са актуелностима из сегмента спорта;</w:t>
      </w:r>
    </w:p>
    <w:p w14:paraId="760812AE"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Присуствовано је завршници догађаја заједничког пројекта Савета Европе и Европске уније „All In Plus: Promoting greater gender equality in sportˮ, одржаног 13. фебруара 2025. године у хибридном формату; округлог стола „Здравље жена и спортˮ у организацији ЕПАС-а, 7. марта 2025. године, догађаја „Безбедан спорт као место за образовање о људским правимаˮ у организацији ЕПАС-а, 12. марта 2025. године и ЕУ форуму за спорт који је одржан у Кракову 10. и 11. априла 2025. године. Такође, учествовано је у раду 17. састанка Управног одбора ЕПАС-а који је одржан у мају 2025. године у Стразбуру;</w:t>
      </w:r>
    </w:p>
    <w:p w14:paraId="2EC196D2"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Од марта 2025. године Министарство спорта је укључено у пројекат „Спорт за све: промовисање инклузије и борба против дискриминације особа са инвалидитетомˮ. Пројекат заједнички спроводе Европска унија и Савет Европе од марта 2025. до августа 2026. године с циљем стварања веће инклузивне спортске културе отклањањем баријера за учешће особа са инвалидитетом у спорту и неговањем безбедног и пријатног спортског окружења за све. Први састанак контакт тачака у осам држава и представника Савета Европе, одржан је у мају 2025. године.</w:t>
      </w:r>
    </w:p>
    <w:p w14:paraId="53C3C8A2"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p>
    <w:p w14:paraId="18F4E098"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За потребе других министарстава сачињене су информације о билатералној сарадњи са Пакистаном, Пољском, Холандијом, Француском, Израелом, Либеријом, Ганом, Бурундијем, Кенијом, Шведском, Азербејџаном, Кином, Русијом, Белорусијом, Казахстаном, Украјином, Грузијом, Грчком, Мађарском, Турском, Ираном, Луксембургом, Сан Марином, Немачком, Вијетнамом, Вануатуом, Монаком и Ираком а за потребе званичника Министарства сачињене су информације о билатералној сарадњи са Кином, Италијом, Португалијом, Аустријом, Азербејџаном, Бурундијем, Ираном, Сједињеним Америчким Државама, Црном Гором, С. Македонијом, Бенином, Швајцарском, Словенијом, Замбијом, Украјином, Мађарском и Русијом;</w:t>
      </w:r>
    </w:p>
    <w:p w14:paraId="0558F6B9"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Министар Гајић угостио је председника Европске стонотениске уније у сусрет припремама за одржавање Европског првенства за ветеране у стоном тенису у јуну 2025. године у Новом Саду; председника Европске бадминтон конфедерације и учеснике Конгреса Европске бадминтон федерације, као и председника Међународног параолимпијског комитета и присуствовао свечаности поводом 49. УЕФА Конгреса одржаног у Београду и одржао видео конференцију са представницима Међународне алијансе стратешких пројеката БРИКС;</w:t>
      </w:r>
    </w:p>
    <w:p w14:paraId="40FDBFF8"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Од 4. до 14. априла 2025. године Република Србија је била домаћини највећег школског спортског догађаја у свету у текућој години – Светске Школаријаде, током којег је министар Гајић угостио и одржао билатералне сусрете са ресорним министрима спорта Републике Српске, Републике Северне Македоније, Црне Горе, Републике Бенин, као и састанак са министром просвете Исламске Републике Иран;</w:t>
      </w:r>
    </w:p>
    <w:p w14:paraId="61BA5FBD"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На позив министра Гајића, министар спорта Руске Федерације, М. Дегтјарев посетио је Р. Србију 31. маја и 1. јуна 2025. године. Током посете уприличено је потписивање билатералног акта о сарадњи, полагање венаца на Гробљу ослободилаца Београда, обилазак Храма Светог Саве, присуствовање пријатељским утакмицама одбојкаша и одбојкашица две државе, као и састанак у Олимпијском комитету Србије.</w:t>
      </w:r>
    </w:p>
    <w:p w14:paraId="45F7BCE9"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lastRenderedPageBreak/>
        <w:t>– Представници Министарства одржали су састанак са представницима компаније China Sports Facility Construction Co., Ltd, као и са председником Међународне бодибилдинг и фитнес федерације;</w:t>
      </w:r>
    </w:p>
    <w:p w14:paraId="4C171C06"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Учествовано је у раду Радне групе за израду Стратегије развоја спорта у Србији 2025-2035, са припадајућим акционим планом;</w:t>
      </w:r>
    </w:p>
    <w:p w14:paraId="2D9AE2CE"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Делегација Министарства спорта присуствовала је: обележавању Дана Републике Српске; свечаности поводом обележавања Сретења - Дана државности Републике Србије; реализовала службену посету Министарству спорта и младих Црне Горе и Републици Српској; присуствовала обележавању Дана сећања на жртве геноцида над Србима, Јеврејима и Ромима у Независној Држави Хрватској и 80 година од пробоја логораша из концентрационог логора Јасеновац; присуствовала је</w:t>
      </w:r>
      <w:r w:rsidRPr="00975B62">
        <w:rPr>
          <w:lang w:val="sr-Cyrl-RS"/>
        </w:rPr>
        <w:t xml:space="preserve"> </w:t>
      </w:r>
      <w:r w:rsidRPr="00975B62">
        <w:rPr>
          <w:rFonts w:ascii="Times New Roman" w:eastAsia="Calibri" w:hAnsi="Times New Roman"/>
          <w:sz w:val="24"/>
          <w:szCs w:val="24"/>
          <w:lang w:val="sr-Cyrl-RS"/>
        </w:rPr>
        <w:t>церемонији доделе награда спортистима, тренерима и спортским радницима – амбасадорима вредности фер плеја одржаној у Будимпешти и одржала састанак са министром спољних послова и спољне трговине Мађарске, присуствовала у Љубљани свечаном отварању 2. сезоне Плазма спортских игара младих Словенија;</w:t>
      </w:r>
    </w:p>
    <w:p w14:paraId="29FBBD66" w14:textId="77777777" w:rsidR="00975B62" w:rsidRPr="00975B62" w:rsidRDefault="00975B62" w:rsidP="00975B62">
      <w:pPr>
        <w:spacing w:after="0" w:line="240" w:lineRule="auto"/>
        <w:ind w:firstLine="720"/>
        <w:jc w:val="both"/>
        <w:rPr>
          <w:rFonts w:ascii="Times New Roman" w:eastAsia="Calibri" w:hAnsi="Times New Roman"/>
          <w:sz w:val="24"/>
          <w:szCs w:val="24"/>
          <w:lang w:val="sr-Cyrl-RS"/>
        </w:rPr>
      </w:pPr>
      <w:r w:rsidRPr="00975B62">
        <w:rPr>
          <w:rFonts w:ascii="Times New Roman" w:eastAsia="Calibri" w:hAnsi="Times New Roman"/>
          <w:sz w:val="24"/>
          <w:szCs w:val="24"/>
          <w:lang w:val="sr-Cyrl-RS"/>
        </w:rPr>
        <w:t>–  Министарство је било ангажовано на пружању асистенције при добијању виза за стране спортисте ради учешћа на међународним такмичењима која се ове године одржавају у Републици Србији: Светско првенство у боксу за жене - март 2025. године, Светско женско сениорско првенство у хокеју на леду - март 2025. године, Светска школаријада – април 2025. године.</w:t>
      </w:r>
    </w:p>
    <w:p w14:paraId="5CD57351"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03B5E4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7C618D1" w14:textId="21F7B5C4" w:rsidR="004C4A53" w:rsidRDefault="004C4A53" w:rsidP="00A81BF1">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2025. годину, број: 003598222 2024 13800 002 001 000 001 04 001 од 24. децембра 2024. године, који се може преузети са линка: </w:t>
      </w:r>
      <w:hyperlink r:id="rId85"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6B963851" w14:textId="3DE7CA5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6"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87"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7CFB7E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88"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2401BDA0" w14:textId="47440020"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89"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2F653E58" w14:textId="07144167"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lastRenderedPageBreak/>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90"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60DFC6A4" w14:textId="0DBD3638"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поклонима примљеним у 2024. години, број: 001343842 2025 13800 002 001 000 001 04 002 од 20. марта 2025. године објављен је на линку: </w:t>
      </w:r>
      <w:hyperlink r:id="rId91"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015E187F" w14:textId="21540E90" w:rsidR="00A81BF1"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управљању сукобом интереса у Министарству спорта број: 000263032 2025 13800 002 001 000 001 04 001 од 30. јануара 2025. године објављен је на линку: </w:t>
      </w:r>
      <w:hyperlink r:id="rId92"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FF5E07E" w14:textId="430AECD4" w:rsidR="00EB737E" w:rsidRDefault="00EB737E" w:rsidP="00EB737E">
      <w:pPr>
        <w:spacing w:after="0" w:line="240" w:lineRule="auto"/>
        <w:ind w:firstLine="708"/>
        <w:jc w:val="both"/>
        <w:rPr>
          <w:rFonts w:ascii="Times New Roman" w:eastAsia="Calibri" w:hAnsi="Times New Roman"/>
          <w:sz w:val="24"/>
          <w:szCs w:val="24"/>
          <w:lang w:val="sr-Cyrl-RS"/>
        </w:rPr>
      </w:pPr>
    </w:p>
    <w:p w14:paraId="152C6BB7" w14:textId="77777777" w:rsidR="00EB737E" w:rsidRDefault="00EB737E" w:rsidP="00EB737E">
      <w:pPr>
        <w:spacing w:after="0" w:line="240" w:lineRule="auto"/>
        <w:ind w:firstLine="708"/>
        <w:jc w:val="both"/>
        <w:rPr>
          <w:rFonts w:ascii="Times New Roman" w:eastAsia="Calibri" w:hAnsi="Times New Roman"/>
          <w:sz w:val="24"/>
          <w:szCs w:val="24"/>
          <w:lang w:val="sr-Cyrl-RS"/>
        </w:rPr>
      </w:pPr>
    </w:p>
    <w:p w14:paraId="11DE805A"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60B7D76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5" w:name="_14._ФИНАНСИЈСКИ_ПОДАЦИ"/>
      <w:bookmarkEnd w:id="35"/>
    </w:p>
    <w:p w14:paraId="07CEDF57" w14:textId="45981BC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sidRPr="0078250E">
        <w:rPr>
          <w:rFonts w:ascii="Times New Roman" w:eastAsia="Calibri" w:hAnsi="Times New Roman"/>
          <w:sz w:val="24"/>
          <w:szCs w:val="24"/>
          <w:lang w:val="sr-Cyrl-RS"/>
        </w:rPr>
        <w:t>43</w:t>
      </w:r>
      <w:r w:rsidRPr="0078250E">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78250E">
        <w:rPr>
          <w:rFonts w:ascii="Times New Roman" w:eastAsia="Calibri" w:hAnsi="Times New Roman"/>
          <w:sz w:val="24"/>
          <w:szCs w:val="24"/>
        </w:rPr>
        <w:t>4</w:t>
      </w:r>
      <w:r w:rsidR="002837C7" w:rsidRPr="0078250E">
        <w:rPr>
          <w:rFonts w:ascii="Times New Roman" w:eastAsia="Calibri" w:hAnsi="Times New Roman"/>
          <w:sz w:val="24"/>
          <w:szCs w:val="24"/>
          <w:lang w:val="sr-Cyrl-RS"/>
        </w:rPr>
        <w:t>. до 3</w:t>
      </w:r>
      <w:r w:rsidR="00F95C7F">
        <w:rPr>
          <w:rFonts w:ascii="Times New Roman" w:eastAsia="Calibri" w:hAnsi="Times New Roman"/>
          <w:sz w:val="24"/>
          <w:szCs w:val="24"/>
          <w:lang w:val="sr-Cyrl-RS"/>
        </w:rPr>
        <w:t>1</w:t>
      </w:r>
      <w:r w:rsidR="002837C7" w:rsidRPr="0078250E">
        <w:rPr>
          <w:rFonts w:ascii="Times New Roman" w:eastAsia="Calibri" w:hAnsi="Times New Roman"/>
          <w:sz w:val="24"/>
          <w:szCs w:val="24"/>
          <w:lang w:val="sr-Cyrl-RS"/>
        </w:rPr>
        <w:t>.</w:t>
      </w:r>
      <w:r w:rsidR="007B709D" w:rsidRPr="0078250E">
        <w:rPr>
          <w:rFonts w:ascii="Times New Roman" w:eastAsia="Calibri" w:hAnsi="Times New Roman"/>
          <w:sz w:val="24"/>
          <w:szCs w:val="24"/>
          <w:lang w:val="sr-Cyrl-RS"/>
        </w:rPr>
        <w:t>1</w:t>
      </w:r>
      <w:r w:rsidR="00F95C7F">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81BF1" w:rsidRPr="00594777" w14:paraId="5FB4C5F6" w14:textId="77777777" w:rsidTr="00CB555B">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65AAF1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FFB34A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631FF92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5CA7462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83A59D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1194B47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10DC17A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6683C35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7E90B5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264C75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F3F6FE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CB555B" w:rsidRPr="00594777" w14:paraId="2D6B723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51B4E6D"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39C803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5EEB469" w14:textId="5635E19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18C0D77" w14:textId="59A73D0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4ED6898"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D26B4F"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F1D83D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E0A856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4AB66F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7E9A5A03" w14:textId="0C9AF0C8"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27C1317" w14:textId="74F82442"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6CF4FF5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F4B05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139B576D" w14:textId="77777777" w:rsidTr="00CB555B">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58D76E"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D4D738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0F54B57E" w14:textId="5D5DC213"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FC35AE5" w14:textId="5341ED0C"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482DEE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BAE2A5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93C59A5" w14:textId="77777777" w:rsidTr="00CB555B">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975A1FA"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0D3C232"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16CDD1DB" w14:textId="04C27AD5"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0F8824B" w14:textId="063E99BD"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08AB58E2"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7D7D4A"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E03F3A8"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480001"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352A3D"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56A23402" w14:textId="3C909231"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7B2265E" w14:textId="22022756"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78769E5D"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A65B2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2B4F1B05"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8A7640C"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8B60F7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0B7CA38D" w14:textId="678D9203"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479AFEBC" w14:textId="2386F268"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202B5A13"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2B5455"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0EADA31" w14:textId="77777777" w:rsidTr="00CB555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CC560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7E0C06E7" w14:textId="77777777" w:rsidR="00CB555B" w:rsidRPr="00594777" w:rsidRDefault="00CB555B" w:rsidP="00CB555B">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2E71C202" w14:textId="6F91E612"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5D2C8464" w14:textId="737C0AA7"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FDFDCFA" w14:textId="77777777" w:rsidR="00CB555B" w:rsidRPr="00594777"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2D24D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CC16955"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2F2D26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2F2506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7F4C55"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6A01D38"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78DAAA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0D7F90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8790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76B87A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1E374D7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AA44C5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1C1070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C17D5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65CA9B67"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503DC3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024A896"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9646492" w14:textId="0D300D57"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1B732C5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C784C9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E1EE791" w14:textId="15384C0F"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2A66DAF" w14:textId="77777777" w:rsidR="00A81BF1" w:rsidRPr="00F95C7F" w:rsidRDefault="00CE4CF6">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A81BF1" w:rsidRPr="00594777" w14:paraId="2074DEFC"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8B8AD8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FE648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50884BA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7CABE7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7FA1760"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05F9B89"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DEB28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25C3B4F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E9B248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0D4B3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B0721A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BA2D0FF"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0388B7E"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44C5E3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0C6CD6D"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47C01B1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001ACC3"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4.</w:t>
            </w:r>
          </w:p>
        </w:tc>
        <w:tc>
          <w:tcPr>
            <w:tcW w:w="1815" w:type="dxa"/>
            <w:shd w:val="clear" w:color="auto" w:fill="DEEAF6" w:themeFill="accent1" w:themeFillTint="33"/>
            <w:hideMark/>
          </w:tcPr>
          <w:p w14:paraId="3B4D90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9AF57A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6C260C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A06CA1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182D4F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315CC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3155A06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FDC76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7CA8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6EB21B4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1CE4BC3"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23D5C2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705BFC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9B0D3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1279E3BC"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F6C76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24CF1F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CEC77D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6BF23E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D19E8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DBC5931"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6A236"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579DF480"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9226F5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916912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21CC8879" w14:textId="63AAA2BF"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3E9C5FFA"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101AC161"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6D796B9F" w14:textId="0AB610A9"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622943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2372175B" w14:textId="398228B4" w:rsidR="00A175F8" w:rsidRDefault="00A175F8" w:rsidP="00A175F8">
      <w:pPr>
        <w:spacing w:after="0" w:line="240" w:lineRule="auto"/>
        <w:jc w:val="both"/>
        <w:rPr>
          <w:rFonts w:ascii="Times New Roman" w:eastAsia="Calibri" w:hAnsi="Times New Roman"/>
          <w:sz w:val="24"/>
          <w:szCs w:val="24"/>
          <w:lang w:val="sr-Cyrl-RS"/>
        </w:rPr>
      </w:pPr>
    </w:p>
    <w:p w14:paraId="6B141709" w14:textId="267E3325" w:rsidR="00A175F8" w:rsidRPr="00594777" w:rsidRDefault="00A175F8" w:rsidP="00A175F8">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w:t>
      </w:r>
      <w:r>
        <w:rPr>
          <w:rFonts w:ascii="Times New Roman" w:eastAsia="Calibri" w:hAnsi="Times New Roman"/>
          <w:sz w:val="24"/>
          <w:szCs w:val="24"/>
          <w:lang w:val="sr-Cyrl-RS"/>
        </w:rPr>
        <w:t>5</w:t>
      </w:r>
      <w:r w:rsidR="004D32E2">
        <w:rPr>
          <w:rFonts w:ascii="Times New Roman" w:eastAsia="Calibri" w:hAnsi="Times New Roman"/>
          <w:sz w:val="24"/>
          <w:szCs w:val="24"/>
          <w:lang w:val="sr-Cyrl-RS"/>
        </w:rPr>
        <w:t>. до 31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w:t>
      </w:r>
      <w:r w:rsidR="004D32E2">
        <w:rPr>
          <w:rFonts w:ascii="Times New Roman" w:eastAsia="Calibri" w:hAnsi="Times New Roman"/>
          <w:sz w:val="24"/>
          <w:szCs w:val="24"/>
          <w:lang w:val="sr-Cyrl-RS"/>
        </w:rPr>
        <w:t>3</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175F8" w:rsidRPr="00594777" w14:paraId="53668F6A" w14:textId="77777777" w:rsidTr="0053013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CC496C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1CDA0A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73E1A81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32FB836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5EDE89A"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3014D6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2402A91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151E37F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356D42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516B86F"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AE5E5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175F8" w:rsidRPr="00594777" w14:paraId="6AB4E444"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098C4D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1FC4B5E4"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882A55F" w14:textId="256B15FC" w:rsidR="00A175F8" w:rsidRPr="009F79A8" w:rsidRDefault="00B13AD7"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10</w:t>
            </w:r>
          </w:p>
        </w:tc>
        <w:tc>
          <w:tcPr>
            <w:tcW w:w="1580" w:type="dxa"/>
            <w:hideMark/>
          </w:tcPr>
          <w:p w14:paraId="270F1A89" w14:textId="2A6737C3" w:rsidR="00A175F8" w:rsidRPr="009F79A8" w:rsidRDefault="00B13AD7"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10</w:t>
            </w:r>
          </w:p>
        </w:tc>
        <w:tc>
          <w:tcPr>
            <w:tcW w:w="1686" w:type="dxa"/>
            <w:hideMark/>
          </w:tcPr>
          <w:p w14:paraId="0979B84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D9EA88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0C90BE7A"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8A5E3A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F1AC36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tcPr>
          <w:p w14:paraId="50C60793" w14:textId="55A985C2" w:rsidR="00A175F8" w:rsidRPr="009F79A8" w:rsidRDefault="00B13AD7"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580" w:type="dxa"/>
          </w:tcPr>
          <w:p w14:paraId="581D7A1A" w14:textId="2FA6D138" w:rsidR="00A175F8" w:rsidRPr="009F79A8" w:rsidRDefault="00B13AD7"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w:t>
            </w:r>
          </w:p>
        </w:tc>
        <w:tc>
          <w:tcPr>
            <w:tcW w:w="1686" w:type="dxa"/>
            <w:hideMark/>
          </w:tcPr>
          <w:p w14:paraId="7DE22044"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FCD55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F7E41DC" w14:textId="77777777" w:rsidTr="0053013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7E8025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0AADDFE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tcPr>
          <w:p w14:paraId="4B727748" w14:textId="400B6E41" w:rsidR="00A175F8" w:rsidRPr="009F79A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0156D602" w14:textId="400D6025" w:rsidR="00A175F8" w:rsidRPr="009F79A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7B5CBDD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EB4336"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914E96" w14:textId="77777777" w:rsidTr="0053013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9B18D8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0B906B83"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tcPr>
          <w:p w14:paraId="3E793BC9" w14:textId="4B4A8204"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F75487" w14:textId="3DB7C4A8"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A7295F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8EFCCD1"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995E45B"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B80901C"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E253DD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tcPr>
          <w:p w14:paraId="55C144E1" w14:textId="6060F373"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27C504A" w14:textId="75D9203F"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6211DF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869884"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4DF3E7E"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666603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084BED7"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tcPr>
          <w:p w14:paraId="2F9A4128" w14:textId="46A352BE"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C26988" w14:textId="1B691D65"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C57639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957CB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79559C1" w14:textId="77777777" w:rsidTr="0053013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36D4DD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734F80A0"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tcPr>
          <w:p w14:paraId="4C066652" w14:textId="1E1E39A7" w:rsidR="00A175F8" w:rsidRPr="00594777" w:rsidRDefault="00B13AD7"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15</w:t>
            </w:r>
          </w:p>
        </w:tc>
        <w:tc>
          <w:tcPr>
            <w:tcW w:w="1580" w:type="dxa"/>
          </w:tcPr>
          <w:p w14:paraId="2C903CB8" w14:textId="2C3E33C6" w:rsidR="00A175F8" w:rsidRPr="00594777" w:rsidRDefault="00B13AD7"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15</w:t>
            </w:r>
          </w:p>
        </w:tc>
        <w:tc>
          <w:tcPr>
            <w:tcW w:w="1686" w:type="dxa"/>
            <w:hideMark/>
          </w:tcPr>
          <w:p w14:paraId="34762C05"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483991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1F0FD01" w14:textId="77777777" w:rsidR="00A175F8" w:rsidRDefault="00A175F8" w:rsidP="00A175F8">
      <w:pPr>
        <w:spacing w:after="0" w:line="240" w:lineRule="auto"/>
        <w:ind w:left="720"/>
        <w:jc w:val="both"/>
        <w:rPr>
          <w:rFonts w:ascii="Times New Roman" w:eastAsia="Calibri" w:hAnsi="Times New Roman"/>
          <w:b/>
          <w:sz w:val="24"/>
          <w:szCs w:val="24"/>
          <w:lang w:val="sr-Cyrl-RS" w:eastAsia="sr-Cyrl-CS"/>
        </w:rPr>
      </w:pPr>
    </w:p>
    <w:p w14:paraId="1526CD8F" w14:textId="77777777" w:rsidR="00A175F8" w:rsidRPr="00594777" w:rsidRDefault="00A175F8" w:rsidP="00A175F8">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0CA8914A" w14:textId="77777777" w:rsidR="00A175F8" w:rsidRPr="00594777" w:rsidRDefault="00A175F8" w:rsidP="00A175F8">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175F8" w:rsidRPr="00594777" w14:paraId="46404AAC" w14:textId="77777777" w:rsidTr="009C367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9DA800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E6F471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E072B6C"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5419C7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7C175B9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2722565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6B56824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70D176C5"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2EC669C4"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CD443F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175F8" w:rsidRPr="00594777" w14:paraId="3EDC3C7F"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B7D909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B1FA34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57C6BE44" w14:textId="3356E90C"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7E7E25BE"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87AF19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F923825" w14:textId="68FACE3D"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780AF92"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19A2A60A"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09A06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65BD8E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6C9CD9F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623CC8"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C2A816"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5B72F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9CB39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793A10E" w14:textId="77777777" w:rsidTr="009C367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FC87C9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961689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48F6C66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26D4F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C5806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DDC5D8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9FD5AD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E2BE7D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968EF1"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BF6B34E"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324985A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99890EF"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FD0F0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336FA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2B60C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128F2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6901A2"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870936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71D45B8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C8BE0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2E3CC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2DD6C7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397CFF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57124084" w14:textId="77777777" w:rsidTr="009C367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D098848"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1BDFAD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04CC4E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C2B822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2BF12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CCF0B6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F47AA7"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B13F409" w14:textId="77777777" w:rsidTr="009C367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241FEDD"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8DB483D"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3F6F31FD" w14:textId="6419D484"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7DD8AFB"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299160"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ABB1A0B" w14:textId="7F1B4A8F"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6E2EFBE"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47C7011" w14:textId="3BFF6C50" w:rsidR="00A175F8" w:rsidRDefault="00A175F8" w:rsidP="00A81BF1">
      <w:pPr>
        <w:spacing w:after="0" w:line="240" w:lineRule="auto"/>
        <w:ind w:firstLine="708"/>
        <w:jc w:val="both"/>
        <w:rPr>
          <w:rFonts w:ascii="Times New Roman" w:eastAsia="Calibri" w:hAnsi="Times New Roman"/>
          <w:sz w:val="24"/>
          <w:szCs w:val="24"/>
          <w:lang w:val="sr-Cyrl-RS"/>
        </w:rPr>
      </w:pPr>
    </w:p>
    <w:p w14:paraId="50EB1AFE" w14:textId="747EF7F8" w:rsidR="00A175F8" w:rsidRDefault="00A175F8" w:rsidP="00A81BF1">
      <w:pPr>
        <w:spacing w:after="0" w:line="240" w:lineRule="auto"/>
        <w:ind w:firstLine="708"/>
        <w:jc w:val="both"/>
        <w:rPr>
          <w:rFonts w:ascii="Times New Roman" w:eastAsia="Calibri" w:hAnsi="Times New Roman"/>
          <w:sz w:val="24"/>
          <w:szCs w:val="24"/>
          <w:lang w:val="sr-Cyrl-RS"/>
        </w:rPr>
      </w:pPr>
    </w:p>
    <w:p w14:paraId="45FBEBAA" w14:textId="59A40C57" w:rsidR="00A175F8" w:rsidRDefault="00A175F8" w:rsidP="00A81BF1">
      <w:pPr>
        <w:spacing w:after="0" w:line="240" w:lineRule="auto"/>
        <w:ind w:firstLine="708"/>
        <w:jc w:val="both"/>
        <w:rPr>
          <w:rFonts w:ascii="Times New Roman" w:eastAsia="Calibri" w:hAnsi="Times New Roman"/>
          <w:sz w:val="24"/>
          <w:szCs w:val="24"/>
          <w:lang w:val="sr-Cyrl-RS"/>
        </w:rPr>
      </w:pPr>
    </w:p>
    <w:p w14:paraId="057A52B4" w14:textId="613BF9AE" w:rsidR="00A175F8" w:rsidRDefault="00656B41" w:rsidP="00BB5769">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54E67C80" wp14:editId="7C86901B">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2C4EA92F" w14:textId="0971B1CC" w:rsidR="00785156" w:rsidRPr="00594777" w:rsidRDefault="00785156" w:rsidP="00A81BF1">
      <w:pPr>
        <w:spacing w:after="0" w:line="240" w:lineRule="auto"/>
        <w:ind w:firstLine="708"/>
        <w:jc w:val="both"/>
        <w:rPr>
          <w:rFonts w:ascii="Times New Roman" w:eastAsia="Calibri" w:hAnsi="Times New Roman"/>
          <w:sz w:val="24"/>
          <w:szCs w:val="24"/>
          <w:lang w:val="sr-Cyrl-RS"/>
        </w:rPr>
      </w:pPr>
    </w:p>
    <w:p w14:paraId="60BD2E43"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6" w:name="_15._ФИНАНСИЈСКИ_ПОДАЦИ"/>
    <w:bookmarkEnd w:id="36"/>
    <w:p w14:paraId="54A4B76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4E1CB5F2" w14:textId="77777777" w:rsidR="003C78E0" w:rsidRDefault="003C78E0" w:rsidP="003C78E0">
      <w:pPr>
        <w:rPr>
          <w:lang w:val="sr-Cyrl-RS"/>
        </w:rPr>
      </w:pPr>
    </w:p>
    <w:p w14:paraId="2DF16E66" w14:textId="77777777" w:rsidR="008A182E" w:rsidRPr="008A182E" w:rsidRDefault="008A182E" w:rsidP="008A182E">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можете преузети са следећег линка:</w:t>
      </w:r>
      <w:r w:rsidRPr="008A182E">
        <w:t xml:space="preserve"> </w:t>
      </w:r>
      <w:hyperlink r:id="rId94"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и</w:t>
      </w:r>
      <w:r w:rsidRPr="008A182E">
        <w:rPr>
          <w:rFonts w:ascii="Times New Roman" w:hAnsi="Times New Roman"/>
          <w:sz w:val="24"/>
          <w:szCs w:val="24"/>
          <w:lang w:val="sr-Latn-RS"/>
        </w:rPr>
        <w:t xml:space="preserve"> </w:t>
      </w:r>
      <w:hyperlink r:id="rId95"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6BE53AD1"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6"/>
        <w:gridCol w:w="2428"/>
        <w:gridCol w:w="1608"/>
        <w:gridCol w:w="1629"/>
        <w:gridCol w:w="1677"/>
        <w:gridCol w:w="1362"/>
      </w:tblGrid>
      <w:tr w:rsidR="00A702C7" w:rsidRPr="00A702C7" w14:paraId="3459B8AB" w14:textId="77777777" w:rsidTr="00254285">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4C9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ИЗВРШЕЊЕ БУЏЕТА ЗА ПЕРИОД  01. ЈАНУАР - 30. МАЈ 2025. године ЗА РАЗДЕО 31 -  МИНИСТАРСТВО СПОРТА</w:t>
            </w:r>
          </w:p>
        </w:tc>
      </w:tr>
      <w:tr w:rsidR="00A702C7" w:rsidRPr="00A702C7" w14:paraId="4B5FF393" w14:textId="77777777" w:rsidTr="00254285">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10E4452"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43661560"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B103C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8FE008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9B0B868"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EEC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E12D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894A7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FAD13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38C29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8DB04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F8AB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9F707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EAA09F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0C4C9A2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71C1985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FF0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13BD4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51E6A79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C8C40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vAlign w:val="center"/>
            <w:hideMark/>
          </w:tcPr>
          <w:p w14:paraId="6E165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9D9337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4C97F4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D940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78A44B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4403561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8B83C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EFA87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1C3722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0A26E63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5A01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4503F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A702C7" w:rsidRPr="00A702C7" w14:paraId="1AE88FB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F0ABC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69FB9A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45F96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1212C7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81F4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159F4A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A702C7" w:rsidRPr="00A702C7" w14:paraId="55F10CC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6DD51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538380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Специјализовне услуге</w:t>
            </w:r>
          </w:p>
        </w:tc>
        <w:tc>
          <w:tcPr>
            <w:tcW w:w="0" w:type="auto"/>
            <w:tcBorders>
              <w:top w:val="nil"/>
              <w:left w:val="nil"/>
              <w:bottom w:val="dotted" w:sz="4" w:space="0" w:color="auto"/>
              <w:right w:val="single" w:sz="4" w:space="0" w:color="auto"/>
            </w:tcBorders>
            <w:shd w:val="clear" w:color="auto" w:fill="auto"/>
            <w:vAlign w:val="bottom"/>
            <w:hideMark/>
          </w:tcPr>
          <w:p w14:paraId="76F810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AC26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43A2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35CEB4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D73C2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B848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4674D47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0B0898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3C69F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E5BF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9F227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5512C41"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212B6F7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1A603D7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923B7A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A497A4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FE5C6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D0C20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1B62C8"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61BB6E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20443D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nil"/>
              <w:right w:val="dotted" w:sz="4" w:space="0" w:color="auto"/>
            </w:tcBorders>
            <w:shd w:val="clear" w:color="auto" w:fill="auto"/>
            <w:vAlign w:val="bottom"/>
            <w:hideMark/>
          </w:tcPr>
          <w:p w14:paraId="74FD9D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4088C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5B1FB3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6A4856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0A2A40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9A975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B65A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71733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02FBB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236248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222355E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B0910C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3A7B94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ECC6E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397DE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38A5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2136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12BDE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483D97" w14:textId="77777777" w:rsidTr="00254285">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5D626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37F50B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C8AA92"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6FC4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6C73D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86E2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9ADFF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8EFF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E77D8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DDFF35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471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1CE28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1CF67E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376815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2046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04481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032DFA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387E23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EFF4B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30DB0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1F2F81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7E9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1F5162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98E27A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ABA0E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B954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46E5B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756EAB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B487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5C174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D3E0E40"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D93571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88083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153A87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01685C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BB605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30ED5E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A702C7" w:rsidRPr="00A702C7" w14:paraId="4883977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B5703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7B9E26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7D393B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17AA70F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BD55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7A73D3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A702C7" w:rsidRPr="00A702C7" w14:paraId="04B18A3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B561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0B6AD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и бонуси</w:t>
            </w:r>
          </w:p>
        </w:tc>
        <w:tc>
          <w:tcPr>
            <w:tcW w:w="0" w:type="auto"/>
            <w:tcBorders>
              <w:top w:val="nil"/>
              <w:left w:val="nil"/>
              <w:bottom w:val="dotted" w:sz="4" w:space="0" w:color="auto"/>
              <w:right w:val="single" w:sz="4" w:space="0" w:color="auto"/>
            </w:tcBorders>
            <w:shd w:val="clear" w:color="auto" w:fill="auto"/>
            <w:vAlign w:val="bottom"/>
            <w:hideMark/>
          </w:tcPr>
          <w:p w14:paraId="6B1C1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2F182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7A60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0DC2C9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A702C7" w:rsidRPr="00A702C7" w14:paraId="79253A2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A10CB8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15DE3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69EA821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648DC7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1B4D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688609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A702C7" w:rsidRPr="00A702C7" w14:paraId="40DA259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43589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4D83E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66DCA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3A42F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373606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2EB716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A702C7" w:rsidRPr="00A702C7" w14:paraId="3731EFC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BE023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0BE36E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0C4CC9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78E5C8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416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434E8A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A702C7" w:rsidRPr="00A702C7" w14:paraId="5D838C7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C8F85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5ECF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F83BB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0BC32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FBFA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32C57E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A702C7" w:rsidRPr="00A702C7" w14:paraId="0582E5E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B106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45DCDB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6DA8F1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054541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F70CA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3CAE4B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A702C7" w:rsidRPr="00A702C7" w14:paraId="2F9AEA3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9BAAC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96A465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5D18E4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1EFA30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23FE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22EE6B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A702C7" w:rsidRPr="00A702C7" w14:paraId="0F638C7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1828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482</w:t>
            </w:r>
          </w:p>
        </w:tc>
        <w:tc>
          <w:tcPr>
            <w:tcW w:w="0" w:type="auto"/>
            <w:tcBorders>
              <w:top w:val="nil"/>
              <w:left w:val="nil"/>
              <w:bottom w:val="single" w:sz="4" w:space="0" w:color="auto"/>
              <w:right w:val="single" w:sz="4" w:space="0" w:color="auto"/>
            </w:tcBorders>
            <w:shd w:val="clear" w:color="auto" w:fill="auto"/>
            <w:hideMark/>
          </w:tcPr>
          <w:p w14:paraId="6ADF65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173B2D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543A25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AC4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4DDC16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A702C7" w:rsidRPr="00A702C7" w14:paraId="4452C369" w14:textId="77777777" w:rsidTr="00254285">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7911855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3034D3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759992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1FA827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10CE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4CD938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A702C7" w:rsidRPr="00A702C7" w14:paraId="6D9CBD5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1F65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D7CBE8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Накнада штете</w:t>
            </w:r>
          </w:p>
        </w:tc>
        <w:tc>
          <w:tcPr>
            <w:tcW w:w="0" w:type="auto"/>
            <w:tcBorders>
              <w:top w:val="nil"/>
              <w:left w:val="nil"/>
              <w:bottom w:val="dotted" w:sz="4" w:space="0" w:color="auto"/>
              <w:right w:val="single" w:sz="4" w:space="0" w:color="auto"/>
            </w:tcBorders>
            <w:shd w:val="clear" w:color="auto" w:fill="auto"/>
            <w:vAlign w:val="bottom"/>
            <w:hideMark/>
          </w:tcPr>
          <w:p w14:paraId="65A68F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41EEF7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A4C5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72CD2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848BD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18FDB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26CAFF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54BD46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7C57264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6652B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251B47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A9D50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F4F4A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65A33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D740C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81D03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126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8FC85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823005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02971D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004B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5488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D15FDC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FB4D9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8094E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771B79"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D139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29C095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71FF9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0B906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552857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07A2CB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39D1E79D" w14:textId="77777777" w:rsidTr="00254285">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73659D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C5993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338B8D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B616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97A4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B8148C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788B234"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4AF4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412C1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dotted" w:sz="4" w:space="0" w:color="auto"/>
              <w:right w:val="dotted" w:sz="4" w:space="0" w:color="auto"/>
            </w:tcBorders>
            <w:shd w:val="clear" w:color="auto" w:fill="auto"/>
            <w:vAlign w:val="bottom"/>
            <w:hideMark/>
          </w:tcPr>
          <w:p w14:paraId="2E8864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196E8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5E44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C698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FA53B71"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22941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3B8C4E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5265F8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CFC38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1037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36C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A54B85"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0E64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D4E0B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660D49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26C6B8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8EF8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7D2C3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3710DF"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4F0F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71FCC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9EC8E7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32260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8E825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5CF0FD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5DD0855C"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F8EFF6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BE9A5D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D8C91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AF5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6176F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0F9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EAC8328"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398F9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EA0175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5F7FC530" w14:textId="77777777" w:rsidTr="00254285">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0567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730C1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A4CD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769D2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7725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F00F1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997BE40"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BCA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798AC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dotted" w:sz="4" w:space="0" w:color="auto"/>
              <w:right w:val="dotted" w:sz="4" w:space="0" w:color="auto"/>
            </w:tcBorders>
            <w:shd w:val="clear" w:color="auto" w:fill="auto"/>
            <w:vAlign w:val="bottom"/>
            <w:hideMark/>
          </w:tcPr>
          <w:p w14:paraId="771A17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F0FD2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CF996E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6E1E4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51DC8F0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D6A52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FDFD5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EDA9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91855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B449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07920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16667"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68765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391675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C3625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45363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E15B3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119DB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738C44B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FD2625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3BD8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0005</w:t>
            </w:r>
          </w:p>
        </w:tc>
        <w:tc>
          <w:tcPr>
            <w:tcW w:w="0" w:type="auto"/>
            <w:tcBorders>
              <w:top w:val="nil"/>
              <w:left w:val="nil"/>
              <w:bottom w:val="single" w:sz="8" w:space="0" w:color="auto"/>
              <w:right w:val="single" w:sz="4" w:space="0" w:color="auto"/>
            </w:tcBorders>
            <w:shd w:val="clear" w:color="000000" w:fill="F2F2F2"/>
            <w:vAlign w:val="bottom"/>
            <w:hideMark/>
          </w:tcPr>
          <w:p w14:paraId="715A01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24F8DD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7A659C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2725E3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3404BB1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7346C2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12702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A8B6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36AB2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F485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673D0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19ED875" w14:textId="77777777" w:rsidTr="00254285">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48921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BCFE5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76BD757"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2D8C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A2D65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0644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75AB0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304DC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253B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7E7DFD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30E30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1821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7891A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1C699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AFFFE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09DB94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5AD3028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583793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CD6C8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6CA1A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26AE3A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AB69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0DC1D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1EF92DD"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C155E7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AD50DF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A865C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FA9DA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226D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181ED5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07AB954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EE20C5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0FF45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C24F9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1714B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271A5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2CDBCF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342E1BC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C8AD7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582DB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83DE4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97D9F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3540E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AAEEF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323987A"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7EBFD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359B28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254B9ED"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9D3E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6878C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EF69D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BC47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FEB7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DD49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ECD4A6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6D68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B52BB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0006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A7F9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BEC81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B2393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95BDDC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4ACA5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E57819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E134B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53AEEC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E827C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4B00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0655B69"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577A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AFC9E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86C2B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8D818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541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133481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1E786FAB"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B70AA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C3F602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0009</w:t>
            </w:r>
          </w:p>
        </w:tc>
        <w:tc>
          <w:tcPr>
            <w:tcW w:w="0" w:type="auto"/>
            <w:tcBorders>
              <w:top w:val="nil"/>
              <w:left w:val="nil"/>
              <w:bottom w:val="single" w:sz="8" w:space="0" w:color="auto"/>
              <w:right w:val="single" w:sz="4" w:space="0" w:color="auto"/>
            </w:tcBorders>
            <w:shd w:val="clear" w:color="000000" w:fill="F2F2F2"/>
            <w:vAlign w:val="bottom"/>
            <w:hideMark/>
          </w:tcPr>
          <w:p w14:paraId="46591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62D742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72748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390C0D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687D6DA"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0D60C2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419FC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026D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1C80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7F5B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F88E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9C7BA66"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44A30E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D42E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18FDCD7"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46C1B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821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0010 - Програм </w:t>
            </w:r>
            <w:r w:rsidRPr="00A702C7">
              <w:rPr>
                <w:rFonts w:ascii="Times New Roman" w:hAnsi="Times New Roman"/>
                <w:b/>
                <w:bCs/>
                <w:sz w:val="24"/>
                <w:szCs w:val="24"/>
                <w:lang w:val="sr-Latn-RS" w:eastAsia="sr-Latn-RS"/>
              </w:rPr>
              <w:lastRenderedPageBreak/>
              <w:t>Параолимпијског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C960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9A3EB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65FCC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9E4A2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3B37BDD"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17E4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3AAD4A2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03403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8C3E91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ED28A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E0C94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7C0316A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7A3BFA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FFB3E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486A7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CCAF18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A0B9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FB83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1E9F45"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D885F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3B64ED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3FAEC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C56F5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0E65B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661F5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0B8DE86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CD0FA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3810C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0010</w:t>
            </w:r>
          </w:p>
        </w:tc>
        <w:tc>
          <w:tcPr>
            <w:tcW w:w="0" w:type="auto"/>
            <w:tcBorders>
              <w:top w:val="nil"/>
              <w:left w:val="nil"/>
              <w:bottom w:val="single" w:sz="8" w:space="0" w:color="auto"/>
              <w:right w:val="single" w:sz="4" w:space="0" w:color="auto"/>
            </w:tcBorders>
            <w:shd w:val="clear" w:color="000000" w:fill="F2F2F2"/>
            <w:vAlign w:val="bottom"/>
            <w:hideMark/>
          </w:tcPr>
          <w:p w14:paraId="39E937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430CB23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591CD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328B3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4A628CB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E1A46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044A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A4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773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D3527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B41122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AD6204"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1BCBF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0FCA0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3E583C"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62A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F280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3D96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D4C8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279F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DEC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603DFC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CBBB0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8D2F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01F2AF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15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2A277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DC913A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15A7843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DACED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E3330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CD932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380116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327CE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91855F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3E124B"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88A3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2F7231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E097B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CCDF1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3AF0D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6DA33B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3C19B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A5087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E5847A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0011</w:t>
            </w:r>
          </w:p>
        </w:tc>
        <w:tc>
          <w:tcPr>
            <w:tcW w:w="0" w:type="auto"/>
            <w:tcBorders>
              <w:top w:val="nil"/>
              <w:left w:val="nil"/>
              <w:bottom w:val="single" w:sz="8" w:space="0" w:color="auto"/>
              <w:right w:val="single" w:sz="4" w:space="0" w:color="auto"/>
            </w:tcBorders>
            <w:shd w:val="clear" w:color="000000" w:fill="F2F2F2"/>
            <w:vAlign w:val="bottom"/>
            <w:hideMark/>
          </w:tcPr>
          <w:p w14:paraId="4BC253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78FE8A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5815C7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684B4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440EE031"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294F4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76E8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DED7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0EFED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7CB8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ECEF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512101"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9BB9C5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D6A1FC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674CA5"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C00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677F6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0012 - Програми спортских кампова </w:t>
            </w:r>
            <w:r w:rsidRPr="00A702C7">
              <w:rPr>
                <w:rFonts w:ascii="Times New Roman" w:hAnsi="Times New Roman"/>
                <w:b/>
                <w:bCs/>
                <w:sz w:val="24"/>
                <w:szCs w:val="24"/>
                <w:lang w:val="sr-Latn-RS" w:eastAsia="sr-Latn-RS"/>
              </w:rPr>
              <w:lastRenderedPageBreak/>
              <w:t>за перспективне спортисте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9079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8B4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52A4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6CF1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4CAEF54"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BF42B4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nil"/>
            </w:tcBorders>
            <w:shd w:val="clear" w:color="auto" w:fill="auto"/>
            <w:hideMark/>
          </w:tcPr>
          <w:p w14:paraId="612D65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8BE7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3415E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DC322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421403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F0A9285"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84C2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C909B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2BC5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19C8B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371C5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347A82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2F3131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A3D48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2F1E161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04152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5119CD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FBBE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065341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6555F33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23060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E869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0012</w:t>
            </w:r>
          </w:p>
        </w:tc>
        <w:tc>
          <w:tcPr>
            <w:tcW w:w="0" w:type="auto"/>
            <w:tcBorders>
              <w:top w:val="nil"/>
              <w:left w:val="nil"/>
              <w:bottom w:val="single" w:sz="8" w:space="0" w:color="auto"/>
              <w:right w:val="single" w:sz="4" w:space="0" w:color="auto"/>
            </w:tcBorders>
            <w:shd w:val="clear" w:color="000000" w:fill="F2F2F2"/>
            <w:vAlign w:val="bottom"/>
            <w:hideMark/>
          </w:tcPr>
          <w:p w14:paraId="331541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517BAC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0934D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7E142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667BF4E"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D600B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8ABBF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DEE7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5564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8026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E8BDB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3D2366" w14:textId="77777777" w:rsidTr="00254285">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522FA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9E012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AA1A74F"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83E85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75BE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29879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42DC3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06B3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322AD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1A2F2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9C66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9171B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6921C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7E4EE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36B3B9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33DA77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45AFA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A9065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0875AE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3B70FA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0E1762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47E9E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488995D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62957BA"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71222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438867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78A6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3A155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64F2F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2EC993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E85B3F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B1724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1E424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0013</w:t>
            </w:r>
          </w:p>
        </w:tc>
        <w:tc>
          <w:tcPr>
            <w:tcW w:w="0" w:type="auto"/>
            <w:tcBorders>
              <w:top w:val="nil"/>
              <w:left w:val="nil"/>
              <w:bottom w:val="single" w:sz="8" w:space="0" w:color="auto"/>
              <w:right w:val="single" w:sz="4" w:space="0" w:color="auto"/>
            </w:tcBorders>
            <w:shd w:val="clear" w:color="000000" w:fill="F2F2F2"/>
            <w:vAlign w:val="bottom"/>
            <w:hideMark/>
          </w:tcPr>
          <w:p w14:paraId="6852721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3DEF08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161DBA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0D7577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D909E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1A558C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EEBBF9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220C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64196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D41B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D76CE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F471E1B"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E5DBD8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D3BEE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A9160D"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5A9D6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55E0C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9CC9A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F198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7D48A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58044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186166C"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BFA6B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6E6CC5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DED303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F5EEF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8195B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FE1B9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7ABF256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017054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1E3238A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07B534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A8B21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BC589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4332F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A95AB0"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0A68D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463B4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005E5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D43E27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0547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2BBA4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01D0E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308E3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710B11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0014</w:t>
            </w:r>
          </w:p>
        </w:tc>
        <w:tc>
          <w:tcPr>
            <w:tcW w:w="0" w:type="auto"/>
            <w:tcBorders>
              <w:top w:val="nil"/>
              <w:left w:val="nil"/>
              <w:bottom w:val="single" w:sz="8" w:space="0" w:color="auto"/>
              <w:right w:val="single" w:sz="4" w:space="0" w:color="auto"/>
            </w:tcBorders>
            <w:shd w:val="clear" w:color="000000" w:fill="F2F2F2"/>
            <w:vAlign w:val="bottom"/>
            <w:hideMark/>
          </w:tcPr>
          <w:p w14:paraId="466581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F1428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035E2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4E7BE3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6BA7669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7414D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F381C9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6AEA4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4D77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90058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D61CA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DA974E3"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17A27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5C0B9E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0333026"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626D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3DFCF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1EACA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D183F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C06E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61C0E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91E65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CAD27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7DF7C1B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24D072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6BC7BE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8DF4E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59CCC4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02F67999"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B3EE46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6CC6DB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B994D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34519F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D0132A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20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FF7DBA4"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4A391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1FFF7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63D1D1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03715C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2EFA78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F390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CCB97B0"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B218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5216D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0015</w:t>
            </w:r>
          </w:p>
        </w:tc>
        <w:tc>
          <w:tcPr>
            <w:tcW w:w="0" w:type="auto"/>
            <w:tcBorders>
              <w:top w:val="nil"/>
              <w:left w:val="nil"/>
              <w:bottom w:val="single" w:sz="8" w:space="0" w:color="auto"/>
              <w:right w:val="single" w:sz="4" w:space="0" w:color="auto"/>
            </w:tcBorders>
            <w:shd w:val="clear" w:color="000000" w:fill="F2F2F2"/>
            <w:vAlign w:val="bottom"/>
            <w:hideMark/>
          </w:tcPr>
          <w:p w14:paraId="49425D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120B5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58E8DE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78A1A8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76F2A2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98727F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14C6E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5208C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CA7B9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97C04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5D21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600158"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EAFF73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FAB36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01BBD9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083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1D3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F5848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E9F34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27BD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8B3FD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7E33B6"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34632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571CE12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9F759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713E1C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884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59AD23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0F5E19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792906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BA9D9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E3D03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5AE995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63DF5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8A6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FDB56C"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3DB78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5B82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4193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62EF9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329C1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3E721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6219A"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3425BC5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single" w:sz="8" w:space="0" w:color="auto"/>
              <w:left w:val="nil"/>
              <w:bottom w:val="nil"/>
              <w:right w:val="single" w:sz="4" w:space="0" w:color="auto"/>
            </w:tcBorders>
            <w:shd w:val="clear" w:color="000000" w:fill="F2F2F2"/>
            <w:hideMark/>
          </w:tcPr>
          <w:p w14:paraId="26B8043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7C878A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76E4B0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E61F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4F9108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81AC396" w14:textId="77777777" w:rsidTr="00254285">
        <w:trPr>
          <w:trHeight w:val="320"/>
        </w:trPr>
        <w:tc>
          <w:tcPr>
            <w:tcW w:w="0" w:type="auto"/>
            <w:tcBorders>
              <w:top w:val="nil"/>
              <w:left w:val="nil"/>
              <w:bottom w:val="nil"/>
              <w:right w:val="single" w:sz="4" w:space="0" w:color="auto"/>
            </w:tcBorders>
            <w:shd w:val="clear" w:color="000000" w:fill="F2F2F2"/>
            <w:noWrap/>
            <w:hideMark/>
          </w:tcPr>
          <w:p w14:paraId="2843BB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96EC4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986373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6D0198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146CD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4437B4A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CEF7A09" w14:textId="77777777" w:rsidTr="00254285">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5CE25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083D7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1AC4C7"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95CA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FD41A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0018 - Међународна сарадња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105EE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1587B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04D3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2608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504C18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FBD1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39A4A3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7C1262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6464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E80C30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CC6785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CD2D2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81634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8C9C7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0FF9274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64643A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42A5E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187356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A702C7" w:rsidRPr="00A702C7" w14:paraId="04CB9A3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B07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E5DCA3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2F238D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01F93C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A406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1C8712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A702C7" w:rsidRPr="00A702C7" w14:paraId="0C122EF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E729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C20F2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70FCE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477EC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C28D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0DB24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A702C7" w:rsidRPr="00A702C7" w14:paraId="3FAE94C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09FB3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79C89B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међународним организацијама</w:t>
            </w:r>
          </w:p>
        </w:tc>
        <w:tc>
          <w:tcPr>
            <w:tcW w:w="0" w:type="auto"/>
            <w:tcBorders>
              <w:top w:val="nil"/>
              <w:left w:val="nil"/>
              <w:bottom w:val="dotted" w:sz="4" w:space="0" w:color="auto"/>
              <w:right w:val="single" w:sz="4" w:space="0" w:color="auto"/>
            </w:tcBorders>
            <w:shd w:val="clear" w:color="auto" w:fill="auto"/>
            <w:vAlign w:val="bottom"/>
            <w:hideMark/>
          </w:tcPr>
          <w:p w14:paraId="2006EA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446950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4101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33EA54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A702C7" w:rsidRPr="00A702C7" w14:paraId="05BD631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78F8B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48DC716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nil"/>
              <w:right w:val="single" w:sz="4" w:space="0" w:color="auto"/>
            </w:tcBorders>
            <w:shd w:val="clear" w:color="auto" w:fill="auto"/>
            <w:vAlign w:val="bottom"/>
            <w:hideMark/>
          </w:tcPr>
          <w:p w14:paraId="4BF868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3CD9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1A5E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D6210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5DAA61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D8FD5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054A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FF4E1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7717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DFFE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42D4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F28E261"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22AF2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DA71D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F285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9FF07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7C9DE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56769B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1DF5E2D4" w14:textId="77777777" w:rsidTr="00254285">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E8163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4E5454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0007</w:t>
            </w:r>
          </w:p>
        </w:tc>
        <w:tc>
          <w:tcPr>
            <w:tcW w:w="0" w:type="auto"/>
            <w:tcBorders>
              <w:top w:val="nil"/>
              <w:left w:val="nil"/>
              <w:bottom w:val="single" w:sz="8" w:space="0" w:color="auto"/>
              <w:right w:val="single" w:sz="4" w:space="0" w:color="auto"/>
            </w:tcBorders>
            <w:shd w:val="clear" w:color="000000" w:fill="F2F2F2"/>
            <w:vAlign w:val="bottom"/>
            <w:hideMark/>
          </w:tcPr>
          <w:p w14:paraId="2A9EF4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2F0E38F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4FAB0D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702A33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01436C17" w14:textId="77777777" w:rsidTr="00254285">
        <w:trPr>
          <w:trHeight w:val="375"/>
        </w:trPr>
        <w:tc>
          <w:tcPr>
            <w:tcW w:w="0" w:type="auto"/>
            <w:tcBorders>
              <w:top w:val="nil"/>
              <w:left w:val="single" w:sz="8" w:space="0" w:color="auto"/>
              <w:bottom w:val="nil"/>
              <w:right w:val="single" w:sz="4" w:space="0" w:color="auto"/>
            </w:tcBorders>
            <w:shd w:val="clear" w:color="000000" w:fill="F2F2F2"/>
            <w:noWrap/>
            <w:hideMark/>
          </w:tcPr>
          <w:p w14:paraId="7D0B95C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07E37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52DCB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08D710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DA971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28773B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3903678" w14:textId="77777777" w:rsidTr="00254285">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29652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BDB351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7FF41F4" w14:textId="77777777" w:rsidTr="00254285">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64E8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7F8A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F86AE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28E8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7BE01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09F6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7DAC2A54"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91EE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078415E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14925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1E2D66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EBA1E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53C19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A0D260" w14:textId="77777777" w:rsidTr="00254285">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50E0D3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31C4A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C527E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3C17A6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8244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09420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5384A2"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37E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A0A9A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3CC57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144AF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2FD37F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758737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CC67FD" w14:textId="77777777" w:rsidTr="00254285">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0A142F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3642E3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4018</w:t>
            </w:r>
          </w:p>
        </w:tc>
        <w:tc>
          <w:tcPr>
            <w:tcW w:w="0" w:type="auto"/>
            <w:tcBorders>
              <w:top w:val="nil"/>
              <w:left w:val="nil"/>
              <w:bottom w:val="nil"/>
              <w:right w:val="single" w:sz="4" w:space="0" w:color="auto"/>
            </w:tcBorders>
            <w:shd w:val="clear" w:color="000000" w:fill="F2F2F2"/>
            <w:vAlign w:val="bottom"/>
            <w:hideMark/>
          </w:tcPr>
          <w:p w14:paraId="754CE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2225D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0163A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FE15D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DCD35" w14:textId="77777777" w:rsidTr="00254285">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3BE3E1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46192E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1F6628D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C65E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34302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28B0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5E28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D10C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DD07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E7188C5"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3A9DD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CC749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46CFC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24231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211C6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EF1D4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7613E49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4989A6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D67202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84A4D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58216C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B055D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D9DD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0791EB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34AA2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370706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B9548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91221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79E6F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4433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C405432"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119C37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311AA36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65FC00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0FA4B8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D4BE1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323B7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C5F1DF9" w14:textId="77777777" w:rsidTr="00254285">
        <w:trPr>
          <w:trHeight w:val="320"/>
        </w:trPr>
        <w:tc>
          <w:tcPr>
            <w:tcW w:w="0" w:type="auto"/>
            <w:tcBorders>
              <w:top w:val="nil"/>
              <w:left w:val="nil"/>
              <w:bottom w:val="nil"/>
              <w:right w:val="nil"/>
            </w:tcBorders>
            <w:shd w:val="clear" w:color="000000" w:fill="F2F2F2"/>
            <w:noWrap/>
            <w:hideMark/>
          </w:tcPr>
          <w:p w14:paraId="3AEAD13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D68F6A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B76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8A32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6BD2D6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7282BB7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C1FFDB"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0DAD9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FC9C6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9DFED0F"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814C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6753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4027 - Организација Лиге нације у одбојци за жене у 2025. години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02E5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2A3F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C2C0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542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B8903E1"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E963B4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46D03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1A4D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7D299F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0D417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39238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6412510"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2669C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580DCE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BA783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46224D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2BD4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7B53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79A238E"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C378C5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A0EB2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0E52A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29122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4EBFE2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C81B8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3975D051"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F52A4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single" w:sz="4" w:space="0" w:color="auto"/>
              <w:left w:val="nil"/>
              <w:bottom w:val="single" w:sz="4" w:space="0" w:color="auto"/>
              <w:right w:val="single" w:sz="4" w:space="0" w:color="auto"/>
            </w:tcBorders>
            <w:shd w:val="clear" w:color="000000" w:fill="F2F2F2"/>
            <w:hideMark/>
          </w:tcPr>
          <w:p w14:paraId="6086388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8328A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60771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6A65E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77408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41E55A1F" w14:textId="77777777" w:rsidTr="00254285">
        <w:trPr>
          <w:trHeight w:val="320"/>
        </w:trPr>
        <w:tc>
          <w:tcPr>
            <w:tcW w:w="0" w:type="auto"/>
            <w:tcBorders>
              <w:top w:val="nil"/>
              <w:left w:val="nil"/>
              <w:bottom w:val="nil"/>
              <w:right w:val="nil"/>
            </w:tcBorders>
            <w:shd w:val="clear" w:color="000000" w:fill="F2F2F2"/>
            <w:noWrap/>
            <w:hideMark/>
          </w:tcPr>
          <w:p w14:paraId="77C57C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E45585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55B03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FB1B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640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69D0C15"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17A8214C" w14:textId="77777777" w:rsidTr="00254285">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6BF1E9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D0584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4BB948BA"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21F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3D0EC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6CF42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E08D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A662B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249D7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32AD0C6"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E27F36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B12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0E953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224DB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B015C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3E53E2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1A999E8"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C9806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4ED1D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DD52F3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680884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F9C47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7F308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E612A7"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28202C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0B1F1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584C7B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EF60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752E3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1DB7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082B873"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46640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1C7175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DD684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9996E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E3472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D0DAB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C8DF380" w14:textId="77777777" w:rsidTr="00254285">
        <w:trPr>
          <w:trHeight w:val="320"/>
        </w:trPr>
        <w:tc>
          <w:tcPr>
            <w:tcW w:w="0" w:type="auto"/>
            <w:tcBorders>
              <w:top w:val="nil"/>
              <w:left w:val="nil"/>
              <w:bottom w:val="nil"/>
              <w:right w:val="nil"/>
            </w:tcBorders>
            <w:shd w:val="clear" w:color="000000" w:fill="F2F2F2"/>
            <w:noWrap/>
            <w:hideMark/>
          </w:tcPr>
          <w:p w14:paraId="01EAC3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64FA14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7EAA5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FE813E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5512C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61707AA"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63B038CF"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CC361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E796F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001520E"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05A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2A4E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4029 - Организација Светског првенства у одбојци за јуниорке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11DD7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69DFB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B866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372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C598B1E"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5A87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0CE51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BC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55488C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B513B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6656ED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33704A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23AB80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1B3560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7F881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38D9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987B4E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3465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AF93CD4"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0BB109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377CC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55E51A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36C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EB61A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B3212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884FFF"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69F866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0F4F5B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8339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5401E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7E050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37299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11C1D97" w14:textId="77777777" w:rsidTr="00254285">
        <w:trPr>
          <w:trHeight w:val="320"/>
        </w:trPr>
        <w:tc>
          <w:tcPr>
            <w:tcW w:w="0" w:type="auto"/>
            <w:tcBorders>
              <w:top w:val="nil"/>
              <w:left w:val="nil"/>
              <w:bottom w:val="nil"/>
              <w:right w:val="nil"/>
            </w:tcBorders>
            <w:shd w:val="clear" w:color="000000" w:fill="F2F2F2"/>
            <w:noWrap/>
            <w:hideMark/>
          </w:tcPr>
          <w:p w14:paraId="2E71D2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9B37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0AD961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6514E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6E0B6F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5D90184"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082A64B0"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EA7EE6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B723A1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EEF6578"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564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CD04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4025 - Организација Светског првенства у рвању У23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27DF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B0D8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7892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A938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0D1F83C"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14576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468F3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94749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EE2D4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EFC64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33ABC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79A1B7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22D01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3A112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561E6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7E002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7BE02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8049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486E9B"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E1BD6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6CFC2B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1231BB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AEA9C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5788D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2CD764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9E9B277"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BC810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522FB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A0413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97A7E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5E06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71306D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70C9186" w14:textId="77777777" w:rsidTr="00254285">
        <w:trPr>
          <w:trHeight w:val="320"/>
        </w:trPr>
        <w:tc>
          <w:tcPr>
            <w:tcW w:w="0" w:type="auto"/>
            <w:tcBorders>
              <w:top w:val="nil"/>
              <w:left w:val="nil"/>
              <w:bottom w:val="nil"/>
              <w:right w:val="nil"/>
            </w:tcBorders>
            <w:shd w:val="clear" w:color="000000" w:fill="F2F2F2"/>
            <w:noWrap/>
            <w:hideMark/>
          </w:tcPr>
          <w:p w14:paraId="4570737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609ABB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C0C5F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1B95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D4B66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509FA1BC"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42F44A37" w14:textId="77777777" w:rsidTr="00254285">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378E8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6664C55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798A0E5E" w14:textId="77777777" w:rsidTr="00254285">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FFA1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35BB3E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0" w:type="auto"/>
            <w:tcBorders>
              <w:top w:val="nil"/>
              <w:left w:val="nil"/>
              <w:bottom w:val="single" w:sz="8" w:space="0" w:color="auto"/>
              <w:right w:val="single" w:sz="8" w:space="0" w:color="auto"/>
            </w:tcBorders>
            <w:shd w:val="clear" w:color="auto" w:fill="auto"/>
            <w:vAlign w:val="center"/>
            <w:hideMark/>
          </w:tcPr>
          <w:p w14:paraId="6B5764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12B06D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15661E9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nil"/>
              <w:left w:val="nil"/>
              <w:bottom w:val="single" w:sz="8" w:space="0" w:color="auto"/>
              <w:right w:val="single" w:sz="8" w:space="0" w:color="auto"/>
            </w:tcBorders>
            <w:shd w:val="clear" w:color="auto" w:fill="auto"/>
            <w:vAlign w:val="center"/>
            <w:hideMark/>
          </w:tcPr>
          <w:p w14:paraId="09B1800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95CA8EE"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562D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4515A8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Трансфери осталим нивоима власти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AF532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B907B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0F1A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1561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E08D34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2C9AE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E4B1B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7511B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30352E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035858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446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EC957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39E321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06F595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Пројекти НИП-а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6B5E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10E7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384D3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ADE2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08988C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D3CC2D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0C11E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182D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390AC6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03231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0B025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326791"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750670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28E18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05BD6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E2DE5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11D45E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B348D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509E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ABC063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A4611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1D0B6F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ACC3B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808E5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851B4E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890CB5"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DA8FD6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70DBA7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4B68E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A8355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74D2A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BC2AD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EEAEC66" w14:textId="77777777" w:rsidTr="00254285">
        <w:trPr>
          <w:trHeight w:val="310"/>
        </w:trPr>
        <w:tc>
          <w:tcPr>
            <w:tcW w:w="0" w:type="auto"/>
            <w:tcBorders>
              <w:top w:val="nil"/>
              <w:left w:val="nil"/>
              <w:bottom w:val="nil"/>
              <w:right w:val="nil"/>
            </w:tcBorders>
            <w:shd w:val="clear" w:color="000000" w:fill="F2F2F2"/>
            <w:noWrap/>
            <w:hideMark/>
          </w:tcPr>
          <w:p w14:paraId="62B959B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nil"/>
              <w:right w:val="nil"/>
            </w:tcBorders>
            <w:shd w:val="clear" w:color="000000" w:fill="F2F2F2"/>
            <w:hideMark/>
          </w:tcPr>
          <w:p w14:paraId="7BB392C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312B93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57E2B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6A19D1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31143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07D09B"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57BF54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F7E42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C40CB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128FE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CB796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A114E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542DF5"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DA998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83FE9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single" w:sz="4" w:space="0" w:color="auto"/>
              <w:right w:val="single" w:sz="4" w:space="0" w:color="auto"/>
            </w:tcBorders>
            <w:shd w:val="clear" w:color="auto" w:fill="auto"/>
            <w:vAlign w:val="bottom"/>
            <w:hideMark/>
          </w:tcPr>
          <w:p w14:paraId="76FAC0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CADA3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682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27277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1B49707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473D3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A891B8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single" w:sz="4" w:space="0" w:color="auto"/>
              <w:right w:val="single" w:sz="4" w:space="0" w:color="auto"/>
            </w:tcBorders>
            <w:shd w:val="clear" w:color="auto" w:fill="auto"/>
            <w:vAlign w:val="bottom"/>
            <w:hideMark/>
          </w:tcPr>
          <w:p w14:paraId="28F2C5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4A080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7243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69272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A8DD3"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B6C65F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8907B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vAlign w:val="bottom"/>
            <w:hideMark/>
          </w:tcPr>
          <w:p w14:paraId="19D78A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D9B9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A864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215DC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CE7410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EDF9C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3842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single" w:sz="4" w:space="0" w:color="auto"/>
              <w:right w:val="single" w:sz="4" w:space="0" w:color="auto"/>
            </w:tcBorders>
            <w:shd w:val="clear" w:color="auto" w:fill="auto"/>
            <w:vAlign w:val="bottom"/>
            <w:hideMark/>
          </w:tcPr>
          <w:p w14:paraId="5F7F1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A9E2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BF2D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12F41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260CD77"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EB7021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3DD7DD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single" w:sz="8" w:space="0" w:color="auto"/>
              <w:right w:val="single" w:sz="4" w:space="0" w:color="auto"/>
            </w:tcBorders>
            <w:shd w:val="clear" w:color="auto" w:fill="auto"/>
            <w:vAlign w:val="bottom"/>
            <w:hideMark/>
          </w:tcPr>
          <w:p w14:paraId="1D5C83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013E23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E09C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E781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C67A6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6B73B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E774A7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31 - МОС</w:t>
            </w:r>
          </w:p>
        </w:tc>
        <w:tc>
          <w:tcPr>
            <w:tcW w:w="0" w:type="auto"/>
            <w:tcBorders>
              <w:top w:val="nil"/>
              <w:left w:val="nil"/>
              <w:bottom w:val="single" w:sz="8" w:space="0" w:color="auto"/>
              <w:right w:val="single" w:sz="4" w:space="0" w:color="auto"/>
            </w:tcBorders>
            <w:shd w:val="clear" w:color="000000" w:fill="F2F2F2"/>
            <w:vAlign w:val="bottom"/>
            <w:hideMark/>
          </w:tcPr>
          <w:p w14:paraId="317042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3AB2D8E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A36D6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24D77C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56F5E656" w14:textId="77777777" w:rsidTr="00254285">
        <w:trPr>
          <w:trHeight w:val="320"/>
        </w:trPr>
        <w:tc>
          <w:tcPr>
            <w:tcW w:w="0" w:type="auto"/>
            <w:tcBorders>
              <w:top w:val="nil"/>
              <w:left w:val="single" w:sz="8" w:space="0" w:color="auto"/>
              <w:bottom w:val="nil"/>
              <w:right w:val="nil"/>
            </w:tcBorders>
            <w:shd w:val="clear" w:color="auto" w:fill="auto"/>
            <w:noWrap/>
            <w:hideMark/>
          </w:tcPr>
          <w:p w14:paraId="4E5231A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248DB0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00071D7F"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2C0339F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D3DF13"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521A64E"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41E2E72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32924F9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203A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АНТИДОПИНГ АГЕНЦИЈА РЕПУБЛИКЕ СРБИЈЕ</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4BD2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2B63205" w14:textId="77777777" w:rsidTr="00254285">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38CB87F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32C91D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0" w:type="auto"/>
            <w:tcBorders>
              <w:top w:val="nil"/>
              <w:left w:val="nil"/>
              <w:bottom w:val="single" w:sz="8" w:space="0" w:color="auto"/>
              <w:right w:val="single" w:sz="8" w:space="0" w:color="auto"/>
            </w:tcBorders>
            <w:shd w:val="clear" w:color="auto" w:fill="auto"/>
            <w:vAlign w:val="center"/>
            <w:hideMark/>
          </w:tcPr>
          <w:p w14:paraId="0FE3769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244858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067B70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nil"/>
              <w:left w:val="nil"/>
              <w:bottom w:val="single" w:sz="8" w:space="0" w:color="auto"/>
              <w:right w:val="single" w:sz="8" w:space="0" w:color="auto"/>
            </w:tcBorders>
            <w:shd w:val="clear" w:color="auto" w:fill="auto"/>
            <w:vAlign w:val="center"/>
            <w:hideMark/>
          </w:tcPr>
          <w:p w14:paraId="4892CC5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20742D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2A9D2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8087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nil"/>
              <w:bottom w:val="dotted" w:sz="4" w:space="0" w:color="auto"/>
              <w:right w:val="single" w:sz="4" w:space="0" w:color="auto"/>
            </w:tcBorders>
            <w:shd w:val="clear" w:color="auto" w:fill="auto"/>
            <w:vAlign w:val="bottom"/>
            <w:hideMark/>
          </w:tcPr>
          <w:p w14:paraId="6879C1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220896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E8F93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251642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A702C7" w:rsidRPr="00A702C7" w14:paraId="71CD47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9C84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4E99E4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00D5F5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2B413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F3B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219BD1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A702C7" w:rsidRPr="00A702C7" w14:paraId="2CC2508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B4A93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6F9E7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5C2CFC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4EEEC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D0342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11E91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268D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598D68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36B31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02491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490754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4C09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505D4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5EF0758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66C7F0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B53277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501D9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1A7087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0620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08206C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A702C7" w:rsidRPr="00A702C7" w14:paraId="508DDD57"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49D960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3592C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nil"/>
              <w:bottom w:val="dotted" w:sz="4" w:space="0" w:color="auto"/>
              <w:right w:val="single" w:sz="4" w:space="0" w:color="auto"/>
            </w:tcBorders>
            <w:shd w:val="clear" w:color="auto" w:fill="auto"/>
            <w:vAlign w:val="bottom"/>
            <w:hideMark/>
          </w:tcPr>
          <w:p w14:paraId="7F1A9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8CA8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2E9B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B0F99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09CB3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D7145C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D8E77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4D866B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38D40E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37D0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0A4628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A702C7" w:rsidRPr="00A702C7" w14:paraId="709E2DC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6A250C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C014F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95EB1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50BA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2973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153014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A702C7" w:rsidRPr="00A702C7" w14:paraId="107157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F4EA8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7985B7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AF9A6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5665B3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6A7B6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3B0380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A702C7" w:rsidRPr="00A702C7" w14:paraId="3A13756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72722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424</w:t>
            </w:r>
          </w:p>
        </w:tc>
        <w:tc>
          <w:tcPr>
            <w:tcW w:w="0" w:type="auto"/>
            <w:tcBorders>
              <w:top w:val="nil"/>
              <w:left w:val="nil"/>
              <w:bottom w:val="single" w:sz="4" w:space="0" w:color="auto"/>
              <w:right w:val="single" w:sz="4" w:space="0" w:color="auto"/>
            </w:tcBorders>
            <w:shd w:val="clear" w:color="auto" w:fill="auto"/>
            <w:hideMark/>
          </w:tcPr>
          <w:p w14:paraId="6350B5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2A48B1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41C6BE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009095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45B7D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A702C7" w:rsidRPr="00A702C7" w14:paraId="15732CD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ADE9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58ACE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791C32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49CC71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1F2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CE197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BC508C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8B0F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7EC652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02F08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606D11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5349AC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4C7ABD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A702C7" w:rsidRPr="00A702C7" w14:paraId="1AC1DBC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EEB15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1016BB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nil"/>
              <w:bottom w:val="dotted" w:sz="4" w:space="0" w:color="auto"/>
              <w:right w:val="single" w:sz="4" w:space="0" w:color="auto"/>
            </w:tcBorders>
            <w:shd w:val="clear" w:color="auto" w:fill="auto"/>
            <w:vAlign w:val="bottom"/>
            <w:hideMark/>
          </w:tcPr>
          <w:p w14:paraId="532746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4D8D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FD06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BE9FD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296CC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1A42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C6AB2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24605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1F83EB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E204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3C047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B666C9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3E22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0B348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2903B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0F8786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D3CA6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ABBA2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359304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7361891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7FD531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30CCE5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3F9756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D51B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998BB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F3C1F7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F9E354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236E35E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6162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2B70B1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D50968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7AA66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1BF5BE" w14:textId="77777777" w:rsidTr="00254285">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608FF1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438E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B87D1D" w14:textId="77777777" w:rsidR="00A702C7" w:rsidRPr="00A702C7" w:rsidRDefault="00A702C7" w:rsidP="00A702C7">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7A4B5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4DD5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A3CE4A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1953DA" w14:textId="77777777" w:rsidTr="00254285">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4AF3A2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615723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66F2AD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70611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ED521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1753F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A702C7" w:rsidRPr="00A702C7" w14:paraId="52626D3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B290E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656E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B458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59336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99D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179F39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A702C7" w:rsidRPr="00A702C7" w14:paraId="021DDEC2"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5048A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3A549B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Донација</w:t>
            </w:r>
          </w:p>
        </w:tc>
        <w:tc>
          <w:tcPr>
            <w:tcW w:w="0" w:type="auto"/>
            <w:tcBorders>
              <w:top w:val="nil"/>
              <w:left w:val="nil"/>
              <w:bottom w:val="single" w:sz="8" w:space="0" w:color="auto"/>
              <w:right w:val="dotted" w:sz="4" w:space="0" w:color="auto"/>
            </w:tcBorders>
            <w:shd w:val="clear" w:color="auto" w:fill="auto"/>
            <w:vAlign w:val="bottom"/>
            <w:hideMark/>
          </w:tcPr>
          <w:p w14:paraId="5AD588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4CF489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C444E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38FE3A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632F9FD"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4EF75E7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02EFD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single" w:sz="8" w:space="0" w:color="auto"/>
              <w:right w:val="nil"/>
            </w:tcBorders>
            <w:shd w:val="clear" w:color="auto" w:fill="auto"/>
            <w:vAlign w:val="bottom"/>
            <w:hideMark/>
          </w:tcPr>
          <w:p w14:paraId="46551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493F0B2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129C41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F99B14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5B21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CAD28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A02AA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31.1</w:t>
            </w:r>
          </w:p>
        </w:tc>
        <w:tc>
          <w:tcPr>
            <w:tcW w:w="0" w:type="auto"/>
            <w:tcBorders>
              <w:top w:val="nil"/>
              <w:left w:val="nil"/>
              <w:bottom w:val="single" w:sz="8" w:space="0" w:color="auto"/>
              <w:right w:val="single" w:sz="4" w:space="0" w:color="auto"/>
            </w:tcBorders>
            <w:shd w:val="clear" w:color="000000" w:fill="F2F2F2"/>
            <w:vAlign w:val="bottom"/>
            <w:hideMark/>
          </w:tcPr>
          <w:p w14:paraId="3365C0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61A69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4FC1B1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54D0D3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A702C7" w:rsidRPr="00A702C7" w14:paraId="3B413E0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49E34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45242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2C3E9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0DA8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59E412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D9A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69A306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0F5F6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70EAE2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93BCF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3BA177"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440C1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35E81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A41B6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BC464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E05E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8C4B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3370A9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37AE17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CB5C4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4235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0B141E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DF520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5FF488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55C0560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9E897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hideMark/>
          </w:tcPr>
          <w:p w14:paraId="2A0D6E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05717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83BC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7AE5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40CEB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6C77FE9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B202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0736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hideMark/>
          </w:tcPr>
          <w:p w14:paraId="15C66A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77E889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EEFC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0ADF4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1181DF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26EF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6941A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запослених</w:t>
            </w:r>
          </w:p>
        </w:tc>
        <w:tc>
          <w:tcPr>
            <w:tcW w:w="0" w:type="auto"/>
            <w:tcBorders>
              <w:top w:val="nil"/>
              <w:left w:val="dotted" w:sz="4" w:space="0" w:color="auto"/>
              <w:bottom w:val="dotted" w:sz="4" w:space="0" w:color="auto"/>
              <w:right w:val="dotted" w:sz="4" w:space="0" w:color="auto"/>
            </w:tcBorders>
            <w:shd w:val="clear" w:color="auto" w:fill="auto"/>
            <w:hideMark/>
          </w:tcPr>
          <w:p w14:paraId="7AC24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0A98F5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1EB5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A3512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EF3A8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42CC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EB970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hideMark/>
          </w:tcPr>
          <w:p w14:paraId="6B1187C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1A922D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4E232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24C5C3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A702C7" w:rsidRPr="00A702C7" w14:paraId="0D18A556"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1A51F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16BAA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24CE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29232A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1C606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6CAB92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36C76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58B96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715D62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hideMark/>
          </w:tcPr>
          <w:p w14:paraId="7BC606E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770409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FE083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5C8EF4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A702C7" w:rsidRPr="00A702C7" w14:paraId="6C0E5F2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DC63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4F909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hideMark/>
          </w:tcPr>
          <w:p w14:paraId="50F84E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60D5B0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0E37E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327C77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A702C7" w:rsidRPr="00A702C7" w14:paraId="5BE7C30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653DA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CFB609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hideMark/>
          </w:tcPr>
          <w:p w14:paraId="22B4B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0A9182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5270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74B842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A702C7" w:rsidRPr="00A702C7" w14:paraId="560619D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310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5B59BB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hideMark/>
          </w:tcPr>
          <w:p w14:paraId="432497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6DC47F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65F3C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E92E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A5D479C" w14:textId="77777777" w:rsidTr="00254285">
        <w:trPr>
          <w:trHeight w:val="345"/>
        </w:trPr>
        <w:tc>
          <w:tcPr>
            <w:tcW w:w="0" w:type="auto"/>
            <w:tcBorders>
              <w:top w:val="nil"/>
              <w:left w:val="single" w:sz="8" w:space="0" w:color="auto"/>
              <w:bottom w:val="nil"/>
              <w:right w:val="single" w:sz="4" w:space="0" w:color="auto"/>
            </w:tcBorders>
            <w:shd w:val="clear" w:color="auto" w:fill="auto"/>
            <w:noWrap/>
            <w:hideMark/>
          </w:tcPr>
          <w:p w14:paraId="431AE1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95BA0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3439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DA10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5D031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EFA7B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2EBEB2"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790E4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5CA7F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nil"/>
              <w:left w:val="nil"/>
              <w:bottom w:val="dotted" w:sz="4" w:space="0" w:color="auto"/>
              <w:right w:val="dotted" w:sz="4" w:space="0" w:color="auto"/>
            </w:tcBorders>
            <w:shd w:val="clear" w:color="auto" w:fill="auto"/>
            <w:vAlign w:val="bottom"/>
            <w:hideMark/>
          </w:tcPr>
          <w:p w14:paraId="33943F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9511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6E2B6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128A50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A702C7" w:rsidRPr="00A702C7" w14:paraId="7CD6B90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F56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63963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2BC8E5C" w14:textId="77777777" w:rsidR="00A702C7" w:rsidRPr="00A702C7" w:rsidRDefault="00A702C7" w:rsidP="00A702C7">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6AE4F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83BA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13F6C45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276B28A"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5485650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C81F1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из претходних година</w:t>
            </w:r>
          </w:p>
        </w:tc>
        <w:tc>
          <w:tcPr>
            <w:tcW w:w="0" w:type="auto"/>
            <w:tcBorders>
              <w:top w:val="nil"/>
              <w:left w:val="nil"/>
              <w:bottom w:val="nil"/>
              <w:right w:val="dotted" w:sz="4" w:space="0" w:color="auto"/>
            </w:tcBorders>
            <w:shd w:val="clear" w:color="auto" w:fill="auto"/>
            <w:vAlign w:val="bottom"/>
            <w:hideMark/>
          </w:tcPr>
          <w:p w14:paraId="4012C115" w14:textId="77777777" w:rsidR="00A702C7" w:rsidRPr="00A702C7" w:rsidRDefault="00A702C7" w:rsidP="00A702C7">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2A861F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7677B3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93ADE8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7FEC2"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EAC0A0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909D40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691926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4EFA1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80A4C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3E1A17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A702C7" w:rsidRPr="00A702C7" w14:paraId="2A01F471" w14:textId="77777777" w:rsidTr="00254285">
        <w:trPr>
          <w:trHeight w:val="320"/>
        </w:trPr>
        <w:tc>
          <w:tcPr>
            <w:tcW w:w="0" w:type="auto"/>
            <w:tcBorders>
              <w:top w:val="nil"/>
              <w:left w:val="nil"/>
              <w:bottom w:val="nil"/>
              <w:right w:val="nil"/>
            </w:tcBorders>
            <w:shd w:val="clear" w:color="auto" w:fill="auto"/>
            <w:noWrap/>
            <w:hideMark/>
          </w:tcPr>
          <w:p w14:paraId="6FC5187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77486BB6"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0592745"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744492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1B8054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4BAF955D"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399970A9"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80B5C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6F614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3970DB4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022F90B"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E83E7D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3563461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85497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5FEA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B687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68F2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D5999EF"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8B8C2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306FE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E5C74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3BFC42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8F87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840E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51916D7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7331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hideMark/>
          </w:tcPr>
          <w:p w14:paraId="1B50261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CD259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5CBAF4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4EBA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643C9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44649C8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218F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98FD0B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D4672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02A6E5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C2D0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7D07D5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4010996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D532B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8088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9E72D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4D23F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D5CA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4BBB4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50154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D93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3AD5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C7D1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6BB838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52CA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42187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A702C7" w:rsidRPr="00A702C7" w14:paraId="618F4182"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C4CED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E4AD2D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78783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54C720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38FA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2E9E1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E651E5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FD1049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0A95E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AAC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5F749C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17A2BF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AB5E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A702C7" w:rsidRPr="00A702C7" w14:paraId="7CF31C5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498F3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908709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3D37C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2355CD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DB0F50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8B619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0AD58D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9408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6B172C4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30AA3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7A3B64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539947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A52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A702C7" w:rsidRPr="00A702C7" w14:paraId="625EA2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3715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7D32CD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0FF17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7534EC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679F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45094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A702C7" w:rsidRPr="00A702C7" w14:paraId="490C845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9AA5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3EB9752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D025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2B47B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0A46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4C66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A702C7" w:rsidRPr="00A702C7" w14:paraId="42632AA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D06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030EA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FA6A8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279019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E3E77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D6EE5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A702C7" w:rsidRPr="00A702C7" w14:paraId="58BF1DC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16950F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7054FC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Отплате домаћих камата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77377A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3C11A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22857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0A72E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5DC6C0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E6F8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55E559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A9CC8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BD726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7FBCD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1FEC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3F137F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2862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C5186B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 и пенали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AAC0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7967F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3B297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57CE8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E333A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7FBFB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8ED68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C707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C87BA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DFE61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F465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2C5551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B4164A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6BF7C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2414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0223E9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6BF25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E1A51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3E785B0D"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75D964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3C5B6D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A7CE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442A35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47F9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E362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CDCCD9F"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2A49E5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FF184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Остале некретнине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F6370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4E40F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C45B4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92E361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24B53FE"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DC8FD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029F5B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681FC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3BF6C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1A1F5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D5934C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83330"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EE227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55240F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Залихе робе за даљу продају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7D8E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2C8C70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B8789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9C2CF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7B476F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36F08D5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56AC8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nil"/>
              <w:right w:val="single" w:sz="4" w:space="0" w:color="auto"/>
            </w:tcBorders>
            <w:shd w:val="clear" w:color="auto" w:fill="auto"/>
            <w:vAlign w:val="bottom"/>
            <w:hideMark/>
          </w:tcPr>
          <w:p w14:paraId="2C8784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5FFE1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247EC5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E6444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B2D11D"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145814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27E6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671231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4013BC8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503555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292489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A702C7" w:rsidRPr="00A702C7" w14:paraId="3B47878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C0D367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1EEC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single" w:sz="4" w:space="0" w:color="auto"/>
              <w:right w:val="single" w:sz="4" w:space="0" w:color="auto"/>
            </w:tcBorders>
            <w:shd w:val="clear" w:color="000000" w:fill="FFFFFF"/>
            <w:vAlign w:val="bottom"/>
            <w:hideMark/>
          </w:tcPr>
          <w:p w14:paraId="41A65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2528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77A10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0E84FB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1839FA9" w14:textId="77777777" w:rsidTr="00254285">
        <w:trPr>
          <w:trHeight w:val="620"/>
        </w:trPr>
        <w:tc>
          <w:tcPr>
            <w:tcW w:w="0" w:type="auto"/>
            <w:tcBorders>
              <w:top w:val="nil"/>
              <w:left w:val="single" w:sz="8" w:space="0" w:color="auto"/>
              <w:bottom w:val="nil"/>
              <w:right w:val="single" w:sz="4" w:space="0" w:color="auto"/>
            </w:tcBorders>
            <w:shd w:val="clear" w:color="auto" w:fill="auto"/>
            <w:noWrap/>
            <w:hideMark/>
          </w:tcPr>
          <w:p w14:paraId="42275B0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13</w:t>
            </w:r>
          </w:p>
        </w:tc>
        <w:tc>
          <w:tcPr>
            <w:tcW w:w="0" w:type="auto"/>
            <w:tcBorders>
              <w:top w:val="nil"/>
              <w:left w:val="nil"/>
              <w:bottom w:val="nil"/>
              <w:right w:val="single" w:sz="4" w:space="0" w:color="auto"/>
            </w:tcBorders>
            <w:shd w:val="clear" w:color="auto" w:fill="auto"/>
            <w:hideMark/>
          </w:tcPr>
          <w:p w14:paraId="7ADAEC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single" w:sz="4" w:space="0" w:color="auto"/>
            </w:tcBorders>
            <w:shd w:val="clear" w:color="000000" w:fill="FFFFFF"/>
            <w:vAlign w:val="bottom"/>
            <w:hideMark/>
          </w:tcPr>
          <w:p w14:paraId="3BB8CB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B529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6B16CA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4537A3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0372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61910BE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1481AFC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nil"/>
              <w:right w:val="single" w:sz="4" w:space="0" w:color="auto"/>
            </w:tcBorders>
            <w:shd w:val="clear" w:color="000000" w:fill="FFFFFF"/>
            <w:vAlign w:val="bottom"/>
            <w:hideMark/>
          </w:tcPr>
          <w:p w14:paraId="4E4019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2467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BA70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124DD0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7DE90D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0918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9EE2A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70F3F9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ABEA8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F5B04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41CBF0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A702C7" w:rsidRPr="00A702C7" w14:paraId="6AA6B8CD" w14:textId="77777777" w:rsidTr="00254285">
        <w:trPr>
          <w:trHeight w:val="310"/>
        </w:trPr>
        <w:tc>
          <w:tcPr>
            <w:tcW w:w="0" w:type="auto"/>
            <w:tcBorders>
              <w:top w:val="nil"/>
              <w:left w:val="nil"/>
              <w:bottom w:val="nil"/>
              <w:right w:val="nil"/>
            </w:tcBorders>
            <w:shd w:val="clear" w:color="000000" w:fill="F2F2F2"/>
            <w:noWrap/>
            <w:hideMark/>
          </w:tcPr>
          <w:p w14:paraId="4067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666A8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71282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C37B6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0583BE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3FDCC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0E7B5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90C72B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99424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31.2:</w:t>
            </w:r>
          </w:p>
        </w:tc>
        <w:tc>
          <w:tcPr>
            <w:tcW w:w="0" w:type="auto"/>
            <w:tcBorders>
              <w:top w:val="single" w:sz="4" w:space="0" w:color="auto"/>
              <w:left w:val="nil"/>
              <w:bottom w:val="nil"/>
              <w:right w:val="single" w:sz="4" w:space="0" w:color="auto"/>
            </w:tcBorders>
            <w:shd w:val="clear" w:color="auto" w:fill="auto"/>
            <w:vAlign w:val="bottom"/>
            <w:hideMark/>
          </w:tcPr>
          <w:p w14:paraId="4B8F69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7CCE5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6A9B83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B0A669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CB260E"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B9F3D6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770489F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042D9C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64E816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6B86B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C0812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A702C7" w:rsidRPr="00A702C7" w14:paraId="6DEB3D58" w14:textId="77777777" w:rsidTr="00254285">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587FA8A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475BFA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000000" w:fill="FFFFFF"/>
            <w:vAlign w:val="bottom"/>
            <w:hideMark/>
          </w:tcPr>
          <w:p w14:paraId="2446FB6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226A68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CF97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49F8EE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760F317" w14:textId="77777777" w:rsidTr="00254285">
        <w:trPr>
          <w:trHeight w:val="375"/>
        </w:trPr>
        <w:tc>
          <w:tcPr>
            <w:tcW w:w="0" w:type="auto"/>
            <w:tcBorders>
              <w:top w:val="nil"/>
              <w:left w:val="single" w:sz="8" w:space="0" w:color="auto"/>
              <w:bottom w:val="nil"/>
              <w:right w:val="single" w:sz="4" w:space="0" w:color="auto"/>
            </w:tcBorders>
            <w:shd w:val="clear" w:color="auto" w:fill="auto"/>
            <w:noWrap/>
            <w:hideMark/>
          </w:tcPr>
          <w:p w14:paraId="749D48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0FD3A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dotted" w:sz="4" w:space="0" w:color="auto"/>
            </w:tcBorders>
            <w:shd w:val="clear" w:color="000000" w:fill="FFFFFF"/>
            <w:vAlign w:val="bottom"/>
            <w:hideMark/>
          </w:tcPr>
          <w:p w14:paraId="1DCC76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7E89C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41D8F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3C3CE6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FC6E8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2D5A66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002523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2BD0BF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616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6D2CC5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991DD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386A3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E29BE5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277BC0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Глава 31.2                </w:t>
            </w:r>
          </w:p>
        </w:tc>
        <w:tc>
          <w:tcPr>
            <w:tcW w:w="0" w:type="auto"/>
            <w:tcBorders>
              <w:top w:val="nil"/>
              <w:left w:val="nil"/>
              <w:bottom w:val="single" w:sz="8" w:space="0" w:color="auto"/>
              <w:right w:val="single" w:sz="4" w:space="0" w:color="auto"/>
            </w:tcBorders>
            <w:shd w:val="clear" w:color="000000" w:fill="FFFFFF"/>
            <w:vAlign w:val="bottom"/>
            <w:hideMark/>
          </w:tcPr>
          <w:p w14:paraId="26759A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08B357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6335FFF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29A8F1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A702C7" w:rsidRPr="00A702C7" w14:paraId="6D9565F0" w14:textId="77777777" w:rsidTr="00254285">
        <w:trPr>
          <w:trHeight w:val="320"/>
        </w:trPr>
        <w:tc>
          <w:tcPr>
            <w:tcW w:w="0" w:type="auto"/>
            <w:tcBorders>
              <w:top w:val="nil"/>
              <w:left w:val="nil"/>
              <w:bottom w:val="nil"/>
              <w:right w:val="nil"/>
            </w:tcBorders>
            <w:shd w:val="clear" w:color="auto" w:fill="auto"/>
            <w:noWrap/>
            <w:hideMark/>
          </w:tcPr>
          <w:p w14:paraId="7C5096C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AB52A5C"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326CBC9"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64B8F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D1962A8"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11EA88F9"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5D681C3B" w14:textId="77777777" w:rsidTr="00254285">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17748BD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6D25A76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РАЗДЕО МОС</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5894BE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9928CD3" w14:textId="77777777" w:rsidTr="00254285">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E0FDCE5"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419A38C0"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547FE575"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6366F784" w14:textId="77777777" w:rsidTr="00254285">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163153E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D6C38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BF9AA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9DD0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5520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CC084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68EA98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2793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2B60186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раздео 31:</w:t>
            </w:r>
          </w:p>
        </w:tc>
        <w:tc>
          <w:tcPr>
            <w:tcW w:w="0" w:type="auto"/>
            <w:tcBorders>
              <w:top w:val="nil"/>
              <w:left w:val="nil"/>
              <w:bottom w:val="single" w:sz="4" w:space="0" w:color="auto"/>
              <w:right w:val="single" w:sz="4" w:space="0" w:color="auto"/>
            </w:tcBorders>
            <w:shd w:val="clear" w:color="auto" w:fill="auto"/>
            <w:vAlign w:val="bottom"/>
            <w:hideMark/>
          </w:tcPr>
          <w:p w14:paraId="20950B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F36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65EE7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4F69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C7792CE"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6A0AF7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41CFCB8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5BBF01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9AE81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46B11A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1343D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A702C7" w:rsidRPr="00A702C7" w14:paraId="70C456E1"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0247B9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4AE2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83DE6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9C8F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0C34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02401D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A702C7" w:rsidRPr="00A702C7" w14:paraId="02C4593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745D6E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D52FC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земаља</w:t>
            </w:r>
          </w:p>
        </w:tc>
        <w:tc>
          <w:tcPr>
            <w:tcW w:w="0" w:type="auto"/>
            <w:tcBorders>
              <w:top w:val="nil"/>
              <w:left w:val="nil"/>
              <w:bottom w:val="dotted" w:sz="4" w:space="0" w:color="auto"/>
              <w:right w:val="dotted" w:sz="4" w:space="0" w:color="auto"/>
            </w:tcBorders>
            <w:shd w:val="clear" w:color="auto" w:fill="auto"/>
            <w:vAlign w:val="bottom"/>
            <w:hideMark/>
          </w:tcPr>
          <w:p w14:paraId="43B7CD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D5999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6DF2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20DB4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CC5F9D5"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19E624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42DF1F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21A8D1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48082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280C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884E1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9B65E2B" w14:textId="77777777" w:rsidTr="00254285">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620E4CC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59A527F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dotted" w:sz="4" w:space="0" w:color="auto"/>
              <w:right w:val="dotted" w:sz="4" w:space="0" w:color="auto"/>
            </w:tcBorders>
            <w:shd w:val="clear" w:color="auto" w:fill="auto"/>
            <w:vAlign w:val="bottom"/>
            <w:hideMark/>
          </w:tcPr>
          <w:p w14:paraId="2FFA2F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C05D0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762F01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469CB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6BF5C20"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44780A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15</w:t>
            </w:r>
          </w:p>
        </w:tc>
        <w:tc>
          <w:tcPr>
            <w:tcW w:w="0" w:type="auto"/>
            <w:tcBorders>
              <w:top w:val="single" w:sz="4" w:space="0" w:color="auto"/>
              <w:left w:val="nil"/>
              <w:bottom w:val="single" w:sz="4" w:space="0" w:color="auto"/>
              <w:right w:val="single" w:sz="4" w:space="0" w:color="auto"/>
            </w:tcBorders>
            <w:shd w:val="clear" w:color="auto" w:fill="auto"/>
            <w:hideMark/>
          </w:tcPr>
          <w:p w14:paraId="162013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dotted" w:sz="4" w:space="0" w:color="auto"/>
              <w:right w:val="dotted" w:sz="4" w:space="0" w:color="auto"/>
            </w:tcBorders>
            <w:shd w:val="clear" w:color="auto" w:fill="auto"/>
            <w:vAlign w:val="bottom"/>
            <w:hideMark/>
          </w:tcPr>
          <w:p w14:paraId="6790B8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FC3C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89931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1DB5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EE542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63E05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0464E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nil"/>
              <w:right w:val="dotted" w:sz="4" w:space="0" w:color="auto"/>
            </w:tcBorders>
            <w:shd w:val="clear" w:color="auto" w:fill="auto"/>
            <w:vAlign w:val="bottom"/>
            <w:hideMark/>
          </w:tcPr>
          <w:p w14:paraId="2E3B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4C6B6A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FE0D6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9DB3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49661A" w14:textId="77777777" w:rsidTr="00254285">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551F41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2B2268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УКУПНО ЗА РАЗДЕО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20F219B"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798918DD"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1B8BC329"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BCAA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63CCC719"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FEE7F8"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6B15DF6C"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291344"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5FD4FA3B" w14:textId="77777777" w:rsidR="008A182E" w:rsidRPr="008A182E" w:rsidRDefault="008A182E" w:rsidP="008A182E">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БУЏЕТ МИНИСТАРСТВА СПОРТА на основу Закона о буџету Републике Србије за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годину („Службени гласник РС”, бр.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7" w:name="_15._ПОДАЦИ_О"/>
      <w:bookmarkEnd w:id="37"/>
    </w:p>
    <w:p w14:paraId="0890A42B" w14:textId="77777777" w:rsidR="008A182E" w:rsidRPr="008A182E" w:rsidRDefault="008A182E" w:rsidP="008A182E">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8A182E" w:rsidRPr="008A182E" w14:paraId="5710826E" w14:textId="77777777" w:rsidTr="009C367D">
        <w:trPr>
          <w:trHeight w:val="530"/>
          <w:jc w:val="center"/>
        </w:trPr>
        <w:tc>
          <w:tcPr>
            <w:tcW w:w="843" w:type="dxa"/>
            <w:tcBorders>
              <w:top w:val="single" w:sz="4" w:space="0" w:color="000000"/>
              <w:left w:val="nil"/>
              <w:bottom w:val="single" w:sz="4" w:space="0" w:color="000000"/>
              <w:right w:val="nil"/>
            </w:tcBorders>
            <w:vAlign w:val="center"/>
            <w:hideMark/>
          </w:tcPr>
          <w:p w14:paraId="2FF6CD5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2A2FE2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0A1E04F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3CB1F7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127DA0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788C3DE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372F156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245474C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Укупна средства</w:t>
            </w:r>
          </w:p>
        </w:tc>
      </w:tr>
      <w:tr w:rsidR="008A182E" w:rsidRPr="008A182E" w14:paraId="15C76AF7" w14:textId="77777777" w:rsidTr="009C367D">
        <w:trPr>
          <w:trHeight w:val="299"/>
          <w:jc w:val="center"/>
        </w:trPr>
        <w:tc>
          <w:tcPr>
            <w:tcW w:w="843" w:type="dxa"/>
            <w:tcBorders>
              <w:top w:val="nil"/>
              <w:left w:val="nil"/>
              <w:bottom w:val="single" w:sz="12" w:space="0" w:color="000000"/>
              <w:right w:val="nil"/>
            </w:tcBorders>
            <w:vAlign w:val="center"/>
            <w:hideMark/>
          </w:tcPr>
          <w:p w14:paraId="2F68A0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BD420F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7400F9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64837EC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23A496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7C345B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7F9918B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F561DF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8A182E" w:rsidRPr="008A182E" w14:paraId="4F21CD0E" w14:textId="77777777" w:rsidTr="009C367D">
        <w:trPr>
          <w:trHeight w:val="313"/>
          <w:jc w:val="center"/>
        </w:trPr>
        <w:tc>
          <w:tcPr>
            <w:tcW w:w="843" w:type="dxa"/>
            <w:vAlign w:val="bottom"/>
            <w:hideMark/>
          </w:tcPr>
          <w:p w14:paraId="1E5F32FD"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533E2A9" w14:textId="77777777" w:rsidR="008A182E" w:rsidRPr="008A182E" w:rsidRDefault="008A182E" w:rsidP="008A182E">
            <w:pPr>
              <w:rPr>
                <w:rFonts w:ascii="Times New Roman" w:hAnsi="Times New Roman"/>
                <w:b/>
                <w:bCs/>
                <w:color w:val="000000"/>
                <w:lang w:val="sr-Cyrl-RS" w:eastAsia="sr-Cyrl-RS"/>
              </w:rPr>
            </w:pPr>
          </w:p>
        </w:tc>
        <w:tc>
          <w:tcPr>
            <w:tcW w:w="1032" w:type="dxa"/>
            <w:hideMark/>
          </w:tcPr>
          <w:p w14:paraId="728B43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3ABC0C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F10826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76805B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CAFCB7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7F1E795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8A182E" w:rsidRPr="008A182E" w14:paraId="3C6A31E0" w14:textId="77777777" w:rsidTr="009C367D">
        <w:trPr>
          <w:trHeight w:val="916"/>
          <w:jc w:val="center"/>
        </w:trPr>
        <w:tc>
          <w:tcPr>
            <w:tcW w:w="843" w:type="dxa"/>
            <w:hideMark/>
          </w:tcPr>
          <w:p w14:paraId="5EC472D1"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175A8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9DC50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1851E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40A2C2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4BF6C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E4830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раздео 31</w:t>
            </w:r>
          </w:p>
        </w:tc>
        <w:tc>
          <w:tcPr>
            <w:tcW w:w="1481" w:type="dxa"/>
            <w:hideMark/>
          </w:tcPr>
          <w:p w14:paraId="227D4FC6" w14:textId="77777777" w:rsidR="008A182E" w:rsidRPr="008A182E" w:rsidRDefault="008A182E" w:rsidP="008A182E">
            <w:pPr>
              <w:rPr>
                <w:rFonts w:ascii="Times New Roman" w:hAnsi="Times New Roman"/>
                <w:b/>
                <w:bCs/>
                <w:color w:val="000000"/>
                <w:lang w:val="sr-Cyrl-RS" w:eastAsia="sr-Cyrl-RS"/>
              </w:rPr>
            </w:pPr>
          </w:p>
        </w:tc>
      </w:tr>
      <w:tr w:rsidR="008A182E" w:rsidRPr="008A182E" w14:paraId="3DEA8921" w14:textId="77777777" w:rsidTr="009C367D">
        <w:trPr>
          <w:trHeight w:val="286"/>
          <w:jc w:val="center"/>
        </w:trPr>
        <w:tc>
          <w:tcPr>
            <w:tcW w:w="843" w:type="dxa"/>
            <w:hideMark/>
          </w:tcPr>
          <w:p w14:paraId="51083B23"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43D1829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78C6CC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136849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8923F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1F36954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C097BA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62D91AE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8A182E" w:rsidRPr="008A182E" w14:paraId="765AC52C" w14:textId="77777777" w:rsidTr="009C367D">
        <w:trPr>
          <w:trHeight w:val="286"/>
          <w:jc w:val="center"/>
        </w:trPr>
        <w:tc>
          <w:tcPr>
            <w:tcW w:w="843" w:type="dxa"/>
            <w:hideMark/>
          </w:tcPr>
          <w:p w14:paraId="699B96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D91DA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452BBA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4F69DF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415BBC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70D0C4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40DCB8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p w14:paraId="704663E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57731E3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8A182E" w:rsidRPr="008A182E" w14:paraId="37D43665" w14:textId="77777777" w:rsidTr="009C367D">
        <w:trPr>
          <w:trHeight w:val="286"/>
          <w:jc w:val="center"/>
        </w:trPr>
        <w:tc>
          <w:tcPr>
            <w:tcW w:w="843" w:type="dxa"/>
            <w:hideMark/>
          </w:tcPr>
          <w:p w14:paraId="134B14BC"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42672B9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0AFF2728"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798DD5F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156338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04ABB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53CA99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534276C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8A182E" w:rsidRPr="008A182E" w14:paraId="2C48403F" w14:textId="77777777" w:rsidTr="009C367D">
        <w:trPr>
          <w:trHeight w:val="286"/>
          <w:jc w:val="center"/>
        </w:trPr>
        <w:tc>
          <w:tcPr>
            <w:tcW w:w="843" w:type="dxa"/>
            <w:hideMark/>
          </w:tcPr>
          <w:p w14:paraId="633782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39E0E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193C06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49DF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91AA8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BAC8AA"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EB0EE6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31.0</w:t>
            </w:r>
          </w:p>
        </w:tc>
        <w:tc>
          <w:tcPr>
            <w:tcW w:w="1481" w:type="dxa"/>
            <w:hideMark/>
          </w:tcPr>
          <w:p w14:paraId="74B70503" w14:textId="77777777" w:rsidR="008A182E" w:rsidRPr="008A182E" w:rsidRDefault="008A182E" w:rsidP="008A182E">
            <w:pPr>
              <w:rPr>
                <w:rFonts w:ascii="Times New Roman" w:hAnsi="Times New Roman"/>
                <w:b/>
                <w:bCs/>
                <w:color w:val="000000"/>
                <w:lang w:val="sr-Cyrl-RS" w:eastAsia="sr-Cyrl-RS"/>
              </w:rPr>
            </w:pPr>
          </w:p>
        </w:tc>
      </w:tr>
      <w:tr w:rsidR="008A182E" w:rsidRPr="008A182E" w14:paraId="186CF96D" w14:textId="77777777" w:rsidTr="009C367D">
        <w:trPr>
          <w:trHeight w:val="286"/>
          <w:jc w:val="center"/>
        </w:trPr>
        <w:tc>
          <w:tcPr>
            <w:tcW w:w="843" w:type="dxa"/>
            <w:hideMark/>
          </w:tcPr>
          <w:p w14:paraId="6AD589F9"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1D1B14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2EFA80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1F3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572FCD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475B5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73732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3BA7336F" w14:textId="77777777" w:rsidR="008A182E" w:rsidRPr="008A182E" w:rsidRDefault="008A182E" w:rsidP="008A182E">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8A182E" w:rsidRPr="008A182E" w14:paraId="7BE9FA60" w14:textId="77777777" w:rsidTr="009C367D">
        <w:trPr>
          <w:trHeight w:val="286"/>
          <w:jc w:val="center"/>
        </w:trPr>
        <w:tc>
          <w:tcPr>
            <w:tcW w:w="843" w:type="dxa"/>
            <w:hideMark/>
          </w:tcPr>
          <w:p w14:paraId="27A984B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D5645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1A4610F"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A2C6C04"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1538C10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D52E34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FE595D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15B2802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8A182E" w:rsidRPr="008A182E" w14:paraId="2A6DAF58" w14:textId="77777777" w:rsidTr="009C367D">
        <w:trPr>
          <w:trHeight w:val="286"/>
          <w:jc w:val="center"/>
        </w:trPr>
        <w:tc>
          <w:tcPr>
            <w:tcW w:w="843" w:type="dxa"/>
            <w:hideMark/>
          </w:tcPr>
          <w:p w14:paraId="5A37424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4F5FB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BB4AA3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1CF27292"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C22112D"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61F99F6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065D54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DB456AB"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8A182E" w:rsidRPr="008A182E" w14:paraId="188CAD54" w14:textId="77777777" w:rsidTr="009C367D">
        <w:trPr>
          <w:trHeight w:val="286"/>
          <w:jc w:val="center"/>
        </w:trPr>
        <w:tc>
          <w:tcPr>
            <w:tcW w:w="843" w:type="dxa"/>
            <w:hideMark/>
          </w:tcPr>
          <w:p w14:paraId="4CEC98E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BB309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83FC1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6AB91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14BDD8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467D8D9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9AD604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6B54354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8A182E" w:rsidRPr="008A182E" w14:paraId="1D2AF7D5" w14:textId="77777777" w:rsidTr="009C367D">
        <w:trPr>
          <w:trHeight w:val="286"/>
          <w:jc w:val="center"/>
        </w:trPr>
        <w:tc>
          <w:tcPr>
            <w:tcW w:w="843" w:type="dxa"/>
            <w:hideMark/>
          </w:tcPr>
          <w:p w14:paraId="67E21C65"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868475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8525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60CC8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37D099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E5E26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2AC57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07E5FD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8A182E" w:rsidRPr="008A182E" w14:paraId="1F261B03" w14:textId="77777777" w:rsidTr="009C367D">
        <w:trPr>
          <w:trHeight w:val="286"/>
          <w:jc w:val="center"/>
        </w:trPr>
        <w:tc>
          <w:tcPr>
            <w:tcW w:w="843" w:type="dxa"/>
            <w:hideMark/>
          </w:tcPr>
          <w:p w14:paraId="14725AC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21076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CA5BF8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DB0D75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40F6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B4D93E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A30BCE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ACC6AB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8A182E" w:rsidRPr="008A182E" w14:paraId="091A5D3E" w14:textId="77777777" w:rsidTr="009C367D">
        <w:trPr>
          <w:trHeight w:val="286"/>
          <w:jc w:val="center"/>
        </w:trPr>
        <w:tc>
          <w:tcPr>
            <w:tcW w:w="843" w:type="dxa"/>
            <w:hideMark/>
          </w:tcPr>
          <w:p w14:paraId="13E70E9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27A2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84903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9CF32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5291E5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7D12F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A4E86F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19DAD9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8A182E" w:rsidRPr="008A182E" w14:paraId="7C3FE0B6" w14:textId="77777777" w:rsidTr="009C367D">
        <w:trPr>
          <w:trHeight w:val="286"/>
          <w:jc w:val="center"/>
        </w:trPr>
        <w:tc>
          <w:tcPr>
            <w:tcW w:w="843" w:type="dxa"/>
            <w:hideMark/>
          </w:tcPr>
          <w:p w14:paraId="5377DB0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8199A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93B3CA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093C4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FEF65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0AF8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5D9EBF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743DA7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8A182E" w:rsidRPr="008A182E" w14:paraId="589EAC30" w14:textId="77777777" w:rsidTr="009C367D">
        <w:trPr>
          <w:trHeight w:val="286"/>
          <w:jc w:val="center"/>
        </w:trPr>
        <w:tc>
          <w:tcPr>
            <w:tcW w:w="843" w:type="dxa"/>
            <w:hideMark/>
          </w:tcPr>
          <w:p w14:paraId="399CB1B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5A55E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9D6C8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5893E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462F45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E9AB812"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9440A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42808C99"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8A182E" w:rsidRPr="008A182E" w14:paraId="616160D4" w14:textId="77777777" w:rsidTr="009C367D">
        <w:trPr>
          <w:trHeight w:val="286"/>
          <w:jc w:val="center"/>
        </w:trPr>
        <w:tc>
          <w:tcPr>
            <w:tcW w:w="843" w:type="dxa"/>
            <w:hideMark/>
          </w:tcPr>
          <w:p w14:paraId="5A4088C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CBFD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D7746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9A9C1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E6403E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DF6F9C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6D8418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15768E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8A182E" w:rsidRPr="008A182E" w14:paraId="0255C891" w14:textId="77777777" w:rsidTr="009C367D">
        <w:trPr>
          <w:trHeight w:val="286"/>
          <w:jc w:val="center"/>
        </w:trPr>
        <w:tc>
          <w:tcPr>
            <w:tcW w:w="843" w:type="dxa"/>
            <w:hideMark/>
          </w:tcPr>
          <w:p w14:paraId="6FCC943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65EA4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D4B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6BFF7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D882A8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5064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65F1F0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A35F06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8A182E" w:rsidRPr="008A182E" w14:paraId="771F1FBE" w14:textId="77777777" w:rsidTr="009C367D">
        <w:trPr>
          <w:trHeight w:val="286"/>
          <w:jc w:val="center"/>
        </w:trPr>
        <w:tc>
          <w:tcPr>
            <w:tcW w:w="843" w:type="dxa"/>
            <w:hideMark/>
          </w:tcPr>
          <w:p w14:paraId="2FFC08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CE402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80100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F4B4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BEE8A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8F106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19F753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1D5F968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36119CFD" w14:textId="77777777" w:rsidTr="009C367D">
        <w:trPr>
          <w:trHeight w:val="286"/>
          <w:jc w:val="center"/>
        </w:trPr>
        <w:tc>
          <w:tcPr>
            <w:tcW w:w="843" w:type="dxa"/>
            <w:hideMark/>
          </w:tcPr>
          <w:p w14:paraId="0011C6A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FE5CE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3F66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45DA65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7C3094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47F96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437D3F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CCC562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8A182E" w:rsidRPr="008A182E" w14:paraId="523F574D" w14:textId="77777777" w:rsidTr="009C367D">
        <w:trPr>
          <w:trHeight w:val="286"/>
          <w:jc w:val="center"/>
        </w:trPr>
        <w:tc>
          <w:tcPr>
            <w:tcW w:w="843" w:type="dxa"/>
            <w:hideMark/>
          </w:tcPr>
          <w:p w14:paraId="5CC05DB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D7299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635AF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A5E97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FB0A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CF6D7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5A6CC8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2B00A17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8A182E" w:rsidRPr="008A182E" w14:paraId="1FCF67C7" w14:textId="77777777" w:rsidTr="009C367D">
        <w:trPr>
          <w:trHeight w:val="286"/>
          <w:jc w:val="center"/>
        </w:trPr>
        <w:tc>
          <w:tcPr>
            <w:tcW w:w="843" w:type="dxa"/>
            <w:hideMark/>
          </w:tcPr>
          <w:p w14:paraId="6305159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1A1BE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ADECF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67F34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EDC6B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EC0F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10D198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E989D1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8A182E" w:rsidRPr="008A182E" w14:paraId="39997426" w14:textId="77777777" w:rsidTr="009C367D">
        <w:trPr>
          <w:trHeight w:val="286"/>
          <w:jc w:val="center"/>
        </w:trPr>
        <w:tc>
          <w:tcPr>
            <w:tcW w:w="843" w:type="dxa"/>
            <w:hideMark/>
          </w:tcPr>
          <w:p w14:paraId="72CD1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008F00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ECA7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EF37DE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E31C6F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AB70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4A0CF4C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6E1869A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48F1444E" w14:textId="77777777" w:rsidTr="009C367D">
        <w:trPr>
          <w:trHeight w:val="286"/>
          <w:jc w:val="center"/>
        </w:trPr>
        <w:tc>
          <w:tcPr>
            <w:tcW w:w="843" w:type="dxa"/>
            <w:hideMark/>
          </w:tcPr>
          <w:p w14:paraId="4F0998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E3A45E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987A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F654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08573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407493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690108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6FD7E82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8A182E" w:rsidRPr="008A182E" w14:paraId="241BF6B0" w14:textId="77777777" w:rsidTr="009C367D">
        <w:trPr>
          <w:trHeight w:val="286"/>
          <w:jc w:val="center"/>
        </w:trPr>
        <w:tc>
          <w:tcPr>
            <w:tcW w:w="843" w:type="dxa"/>
            <w:hideMark/>
          </w:tcPr>
          <w:p w14:paraId="6AD64A2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E8015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87C5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BE7AA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749B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75021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0DE721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CBC39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8A182E" w:rsidRPr="008A182E" w14:paraId="6C176EC9" w14:textId="77777777" w:rsidTr="009C367D">
        <w:trPr>
          <w:trHeight w:val="286"/>
          <w:jc w:val="center"/>
        </w:trPr>
        <w:tc>
          <w:tcPr>
            <w:tcW w:w="843" w:type="dxa"/>
            <w:hideMark/>
          </w:tcPr>
          <w:p w14:paraId="5FD38E8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210FA5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061FE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A770FB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A21A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EFA1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9240B4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16D1077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8A182E" w:rsidRPr="008A182E" w14:paraId="2D6916AD" w14:textId="77777777" w:rsidTr="009C367D">
        <w:trPr>
          <w:trHeight w:val="286"/>
          <w:jc w:val="center"/>
        </w:trPr>
        <w:tc>
          <w:tcPr>
            <w:tcW w:w="843" w:type="dxa"/>
            <w:hideMark/>
          </w:tcPr>
          <w:p w14:paraId="5A0215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CEF3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11F5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A74F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43C3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471C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C1F2D6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31DE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52A6C643" w14:textId="77777777" w:rsidTr="009C367D">
        <w:trPr>
          <w:trHeight w:val="286"/>
          <w:jc w:val="center"/>
        </w:trPr>
        <w:tc>
          <w:tcPr>
            <w:tcW w:w="843" w:type="dxa"/>
            <w:hideMark/>
          </w:tcPr>
          <w:p w14:paraId="3397B63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E36B59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3E08E7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C6185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2A0829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2BDE10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96E6FA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7CBF518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8A182E" w:rsidRPr="008A182E" w14:paraId="063EA32F" w14:textId="77777777" w:rsidTr="009C367D">
        <w:trPr>
          <w:trHeight w:val="286"/>
          <w:jc w:val="center"/>
        </w:trPr>
        <w:tc>
          <w:tcPr>
            <w:tcW w:w="843" w:type="dxa"/>
            <w:hideMark/>
          </w:tcPr>
          <w:p w14:paraId="6310D0A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72282F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07432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BA9027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CF94D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8F17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F83EBC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42F9DA7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8A182E" w:rsidRPr="008A182E" w14:paraId="588929D9" w14:textId="77777777" w:rsidTr="009C367D">
        <w:trPr>
          <w:trHeight w:val="286"/>
          <w:jc w:val="center"/>
        </w:trPr>
        <w:tc>
          <w:tcPr>
            <w:tcW w:w="843" w:type="dxa"/>
            <w:hideMark/>
          </w:tcPr>
          <w:p w14:paraId="2C06EC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099E45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8E97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E81659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523A9F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3BA3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EF93F6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B020BB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8A182E" w:rsidRPr="008A182E" w14:paraId="4488FFB8" w14:textId="77777777" w:rsidTr="009C367D">
        <w:trPr>
          <w:trHeight w:val="286"/>
          <w:jc w:val="center"/>
        </w:trPr>
        <w:tc>
          <w:tcPr>
            <w:tcW w:w="843" w:type="dxa"/>
          </w:tcPr>
          <w:p w14:paraId="21176205" w14:textId="77777777" w:rsidR="008A182E" w:rsidRPr="008A182E" w:rsidRDefault="008A182E" w:rsidP="008A182E">
            <w:pPr>
              <w:rPr>
                <w:rFonts w:ascii="Times New Roman" w:hAnsi="Times New Roman"/>
                <w:color w:val="000000"/>
                <w:lang w:val="sr-Cyrl-RS" w:eastAsia="sr-Cyrl-RS"/>
              </w:rPr>
            </w:pPr>
          </w:p>
        </w:tc>
        <w:tc>
          <w:tcPr>
            <w:tcW w:w="753" w:type="dxa"/>
          </w:tcPr>
          <w:p w14:paraId="19181AC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CC830A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6FED01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68817A9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4A47C459" w14:textId="77777777" w:rsidR="008A182E" w:rsidRPr="008A182E" w:rsidRDefault="008A182E" w:rsidP="008A182E">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3E44629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6087605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5CF7C5FE" w14:textId="77777777" w:rsidTr="009C367D">
        <w:trPr>
          <w:trHeight w:val="286"/>
          <w:jc w:val="center"/>
        </w:trPr>
        <w:tc>
          <w:tcPr>
            <w:tcW w:w="843" w:type="dxa"/>
            <w:hideMark/>
          </w:tcPr>
          <w:p w14:paraId="56C6FC3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AC61F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DC18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40CC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A2CC9A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400A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AD9982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08AFD7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0EFB0784" w14:textId="77777777" w:rsidTr="009C367D">
        <w:trPr>
          <w:trHeight w:val="286"/>
          <w:jc w:val="center"/>
        </w:trPr>
        <w:tc>
          <w:tcPr>
            <w:tcW w:w="843" w:type="dxa"/>
            <w:hideMark/>
          </w:tcPr>
          <w:p w14:paraId="2873834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802B1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A02B5B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0271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9C5EF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97B8B6F"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A10F5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04D5892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8A182E" w:rsidRPr="008A182E" w14:paraId="1EDB6701" w14:textId="77777777" w:rsidTr="009C367D">
        <w:trPr>
          <w:trHeight w:val="286"/>
          <w:jc w:val="center"/>
        </w:trPr>
        <w:tc>
          <w:tcPr>
            <w:tcW w:w="843" w:type="dxa"/>
            <w:hideMark/>
          </w:tcPr>
          <w:p w14:paraId="4F5C19D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57FA2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923F0E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2DE70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A85B51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680619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62D71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85779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8A182E" w:rsidRPr="008A182E" w14:paraId="1C4E2A02" w14:textId="77777777" w:rsidTr="009C367D">
        <w:trPr>
          <w:trHeight w:val="286"/>
          <w:jc w:val="center"/>
        </w:trPr>
        <w:tc>
          <w:tcPr>
            <w:tcW w:w="843" w:type="dxa"/>
            <w:hideMark/>
          </w:tcPr>
          <w:p w14:paraId="620B619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AC8C1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882A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1DAD9A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3DD10E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62DEF01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AEAC8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511E8E8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8A182E" w:rsidRPr="008A182E" w14:paraId="1782E37B" w14:textId="77777777" w:rsidTr="009C367D">
        <w:trPr>
          <w:trHeight w:val="286"/>
          <w:jc w:val="center"/>
        </w:trPr>
        <w:tc>
          <w:tcPr>
            <w:tcW w:w="843" w:type="dxa"/>
            <w:hideMark/>
          </w:tcPr>
          <w:p w14:paraId="7DAE503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3481E6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0C2455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EA9C6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7F030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9A49E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B6EF39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7A833B3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8A182E" w:rsidRPr="008A182E" w14:paraId="288D829F" w14:textId="77777777" w:rsidTr="009C367D">
        <w:trPr>
          <w:trHeight w:val="286"/>
          <w:jc w:val="center"/>
        </w:trPr>
        <w:tc>
          <w:tcPr>
            <w:tcW w:w="843" w:type="dxa"/>
            <w:hideMark/>
          </w:tcPr>
          <w:p w14:paraId="135D91F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7B597F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45D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D62DE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DAD14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6401C4F1"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2ED3E6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52808C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8A182E" w:rsidRPr="008A182E" w14:paraId="4AA27364" w14:textId="77777777" w:rsidTr="009C367D">
        <w:trPr>
          <w:trHeight w:val="286"/>
          <w:jc w:val="center"/>
        </w:trPr>
        <w:tc>
          <w:tcPr>
            <w:tcW w:w="843" w:type="dxa"/>
            <w:hideMark/>
          </w:tcPr>
          <w:p w14:paraId="57D8C80E"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27FA7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638F2D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C82C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7562B1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BF6EF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E10C54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46C52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8A182E" w:rsidRPr="008A182E" w14:paraId="0898B1DC" w14:textId="77777777" w:rsidTr="009C367D">
        <w:trPr>
          <w:trHeight w:val="286"/>
          <w:jc w:val="center"/>
        </w:trPr>
        <w:tc>
          <w:tcPr>
            <w:tcW w:w="843" w:type="dxa"/>
            <w:hideMark/>
          </w:tcPr>
          <w:p w14:paraId="553196B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A70176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3F200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CF4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CE992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17958FDD"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BCC42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67BE3F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8A182E" w:rsidRPr="008A182E" w14:paraId="26BB01FF" w14:textId="77777777" w:rsidTr="009C367D">
        <w:trPr>
          <w:trHeight w:val="286"/>
          <w:jc w:val="center"/>
        </w:trPr>
        <w:tc>
          <w:tcPr>
            <w:tcW w:w="843" w:type="dxa"/>
            <w:hideMark/>
          </w:tcPr>
          <w:p w14:paraId="64EBE9C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974AB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F53A4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C9AE0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27170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BAADCA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4E0CC1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F024FC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8A182E" w:rsidRPr="008A182E" w14:paraId="1DCC282C" w14:textId="77777777" w:rsidTr="009C367D">
        <w:trPr>
          <w:trHeight w:val="286"/>
          <w:jc w:val="center"/>
        </w:trPr>
        <w:tc>
          <w:tcPr>
            <w:tcW w:w="843" w:type="dxa"/>
            <w:hideMark/>
          </w:tcPr>
          <w:p w14:paraId="6F486DC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A832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7A53B5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E3AF8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1D1F6B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1EF252B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5C5C7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 xml:space="preserve">Програми међународних и </w:t>
            </w:r>
            <w:r w:rsidRPr="008A182E">
              <w:rPr>
                <w:rFonts w:ascii="Times New Roman" w:hAnsi="Times New Roman"/>
                <w:b/>
                <w:bCs/>
                <w:color w:val="000000"/>
                <w:lang w:val="sr-Cyrl-RS" w:eastAsia="sr-Cyrl-RS"/>
              </w:rPr>
              <w:lastRenderedPageBreak/>
              <w:t>националних спортских такмичења</w:t>
            </w:r>
          </w:p>
        </w:tc>
        <w:tc>
          <w:tcPr>
            <w:tcW w:w="1481" w:type="dxa"/>
            <w:tcBorders>
              <w:top w:val="nil"/>
              <w:left w:val="nil"/>
              <w:bottom w:val="single" w:sz="4" w:space="0" w:color="000000"/>
              <w:right w:val="nil"/>
            </w:tcBorders>
            <w:hideMark/>
          </w:tcPr>
          <w:p w14:paraId="5F53681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lastRenderedPageBreak/>
              <w:t>300,000,000</w:t>
            </w:r>
          </w:p>
        </w:tc>
      </w:tr>
      <w:tr w:rsidR="008A182E" w:rsidRPr="008A182E" w14:paraId="6A56DF8B" w14:textId="77777777" w:rsidTr="009C367D">
        <w:trPr>
          <w:trHeight w:val="286"/>
          <w:jc w:val="center"/>
        </w:trPr>
        <w:tc>
          <w:tcPr>
            <w:tcW w:w="843" w:type="dxa"/>
            <w:hideMark/>
          </w:tcPr>
          <w:p w14:paraId="3C2DEB3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8A55E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28D1D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07DD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BD1C0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E83A9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51C7FB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15D10B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8A182E" w:rsidRPr="008A182E" w14:paraId="3BBB5421" w14:textId="77777777" w:rsidTr="009C367D">
        <w:trPr>
          <w:trHeight w:val="286"/>
          <w:jc w:val="center"/>
        </w:trPr>
        <w:tc>
          <w:tcPr>
            <w:tcW w:w="843" w:type="dxa"/>
            <w:hideMark/>
          </w:tcPr>
          <w:p w14:paraId="21CAD8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DCD4AA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B583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76D4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BC79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F7DB09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3EC268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058E360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460FC65D" w14:textId="77777777" w:rsidTr="009C367D">
        <w:trPr>
          <w:trHeight w:val="286"/>
          <w:jc w:val="center"/>
        </w:trPr>
        <w:tc>
          <w:tcPr>
            <w:tcW w:w="843" w:type="dxa"/>
            <w:hideMark/>
          </w:tcPr>
          <w:p w14:paraId="1C97489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2C7763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0F9E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751071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892BF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69325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BD44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510BA04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58FBAEC" w14:textId="77777777" w:rsidTr="009C367D">
        <w:trPr>
          <w:trHeight w:val="286"/>
          <w:jc w:val="center"/>
        </w:trPr>
        <w:tc>
          <w:tcPr>
            <w:tcW w:w="843" w:type="dxa"/>
            <w:hideMark/>
          </w:tcPr>
          <w:p w14:paraId="6639B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EE48B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BCC9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802AD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0F7FDC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4CF9150"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06719F"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0441A6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8A182E" w:rsidRPr="008A182E" w14:paraId="13671754" w14:textId="77777777" w:rsidTr="009C367D">
        <w:trPr>
          <w:trHeight w:val="286"/>
          <w:jc w:val="center"/>
        </w:trPr>
        <w:tc>
          <w:tcPr>
            <w:tcW w:w="843" w:type="dxa"/>
            <w:hideMark/>
          </w:tcPr>
          <w:p w14:paraId="5602D5A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5CAA9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CBF0B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DD74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BC771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329A0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B4C00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DBAD41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8A182E" w:rsidRPr="008A182E" w14:paraId="5E5270B6" w14:textId="77777777" w:rsidTr="009C367D">
        <w:trPr>
          <w:trHeight w:val="286"/>
          <w:jc w:val="center"/>
        </w:trPr>
        <w:tc>
          <w:tcPr>
            <w:tcW w:w="843" w:type="dxa"/>
            <w:hideMark/>
          </w:tcPr>
          <w:p w14:paraId="74F6A1F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4B17B1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CD12D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581C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C3E611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201F684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F12D9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126F9922"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53F6D0FA" w14:textId="77777777" w:rsidTr="009C367D">
        <w:trPr>
          <w:trHeight w:val="286"/>
          <w:jc w:val="center"/>
        </w:trPr>
        <w:tc>
          <w:tcPr>
            <w:tcW w:w="843" w:type="dxa"/>
            <w:hideMark/>
          </w:tcPr>
          <w:p w14:paraId="1BBADB4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7AC8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5D2A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83D02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82B17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DDDB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98EBE7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42ED6E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2C778F9" w14:textId="77777777" w:rsidTr="009C367D">
        <w:trPr>
          <w:trHeight w:val="354"/>
          <w:jc w:val="center"/>
        </w:trPr>
        <w:tc>
          <w:tcPr>
            <w:tcW w:w="843" w:type="dxa"/>
            <w:hideMark/>
          </w:tcPr>
          <w:p w14:paraId="3EBBF31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69A54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EF577A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FCB8C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F49AC7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186958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C72EEC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003DED5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8A182E" w:rsidRPr="008A182E" w14:paraId="2692E1C0" w14:textId="77777777" w:rsidTr="009C367D">
        <w:trPr>
          <w:trHeight w:val="286"/>
          <w:jc w:val="center"/>
        </w:trPr>
        <w:tc>
          <w:tcPr>
            <w:tcW w:w="843" w:type="dxa"/>
            <w:hideMark/>
          </w:tcPr>
          <w:p w14:paraId="1978DC2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CA2710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D7D1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FE80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995E7F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F156F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3A0E51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7E8099A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8A182E" w:rsidRPr="008A182E" w14:paraId="075D31E7" w14:textId="77777777" w:rsidTr="009C367D">
        <w:trPr>
          <w:trHeight w:val="286"/>
          <w:jc w:val="center"/>
        </w:trPr>
        <w:tc>
          <w:tcPr>
            <w:tcW w:w="843" w:type="dxa"/>
            <w:hideMark/>
          </w:tcPr>
          <w:p w14:paraId="6BEB4D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5F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36EB15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59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DF97E0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1763D4AB"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E251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6461649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8A182E" w:rsidRPr="008A182E" w14:paraId="4D5AE0EC" w14:textId="77777777" w:rsidTr="009C367D">
        <w:trPr>
          <w:trHeight w:val="286"/>
          <w:jc w:val="center"/>
        </w:trPr>
        <w:tc>
          <w:tcPr>
            <w:tcW w:w="843" w:type="dxa"/>
            <w:hideMark/>
          </w:tcPr>
          <w:p w14:paraId="1D50291C"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745E7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FDD218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15C889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5F00F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9FA4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868664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8284E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8A182E" w:rsidRPr="008A182E" w14:paraId="50660492" w14:textId="77777777" w:rsidTr="009C367D">
        <w:trPr>
          <w:trHeight w:val="286"/>
          <w:jc w:val="center"/>
        </w:trPr>
        <w:tc>
          <w:tcPr>
            <w:tcW w:w="843" w:type="dxa"/>
            <w:hideMark/>
          </w:tcPr>
          <w:p w14:paraId="3273AC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AA1308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CED63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FD313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5568D2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14731B8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EF36FE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7C186EF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8A182E" w:rsidRPr="008A182E" w14:paraId="601C97AE" w14:textId="77777777" w:rsidTr="009C367D">
        <w:trPr>
          <w:trHeight w:val="286"/>
          <w:jc w:val="center"/>
        </w:trPr>
        <w:tc>
          <w:tcPr>
            <w:tcW w:w="843" w:type="dxa"/>
            <w:hideMark/>
          </w:tcPr>
          <w:p w14:paraId="74CA453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0ECDD8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05B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084A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E1BCF5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EE79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6B51A3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2CBCBF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080DBA35" w14:textId="77777777" w:rsidTr="009C367D">
        <w:trPr>
          <w:trHeight w:val="286"/>
          <w:jc w:val="center"/>
        </w:trPr>
        <w:tc>
          <w:tcPr>
            <w:tcW w:w="843" w:type="dxa"/>
            <w:hideMark/>
          </w:tcPr>
          <w:p w14:paraId="43F3D63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C6DB3F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9D656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4882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BC9CC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2D7E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0D79F1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FFF2A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8A182E" w:rsidRPr="008A182E" w14:paraId="569CDB31" w14:textId="77777777" w:rsidTr="009C367D">
        <w:trPr>
          <w:trHeight w:val="286"/>
          <w:jc w:val="center"/>
        </w:trPr>
        <w:tc>
          <w:tcPr>
            <w:tcW w:w="843" w:type="dxa"/>
            <w:hideMark/>
          </w:tcPr>
          <w:p w14:paraId="11AD313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44BF2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66F8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6336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24F91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739D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15FA4F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4D47CD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8A182E" w:rsidRPr="008A182E" w14:paraId="6253D8BF" w14:textId="77777777" w:rsidTr="009C367D">
        <w:trPr>
          <w:trHeight w:val="286"/>
          <w:jc w:val="center"/>
        </w:trPr>
        <w:tc>
          <w:tcPr>
            <w:tcW w:w="843" w:type="dxa"/>
            <w:hideMark/>
          </w:tcPr>
          <w:p w14:paraId="5A91DD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8F093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4BF55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0F5D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7A246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D2E1C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462C53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међународним организацијама</w:t>
            </w:r>
          </w:p>
          <w:p w14:paraId="2D96DF59"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10031BF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8A182E" w:rsidRPr="008A182E" w14:paraId="320517C3" w14:textId="77777777" w:rsidTr="009C367D">
        <w:trPr>
          <w:trHeight w:val="286"/>
          <w:jc w:val="center"/>
        </w:trPr>
        <w:tc>
          <w:tcPr>
            <w:tcW w:w="843" w:type="dxa"/>
          </w:tcPr>
          <w:p w14:paraId="45AEFC51" w14:textId="77777777" w:rsidR="008A182E" w:rsidRPr="008A182E" w:rsidRDefault="008A182E" w:rsidP="008A182E">
            <w:pPr>
              <w:rPr>
                <w:rFonts w:ascii="Times New Roman" w:hAnsi="Times New Roman"/>
                <w:color w:val="000000"/>
                <w:lang w:val="sr-Cyrl-RS" w:eastAsia="sr-Cyrl-RS"/>
              </w:rPr>
            </w:pPr>
          </w:p>
        </w:tc>
        <w:tc>
          <w:tcPr>
            <w:tcW w:w="753" w:type="dxa"/>
          </w:tcPr>
          <w:p w14:paraId="65127C9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42FD3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1F99F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707217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64028DD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108CDEB" w14:textId="77777777" w:rsidR="008A182E" w:rsidRPr="008A182E" w:rsidRDefault="008A182E" w:rsidP="008A182E">
            <w:pPr>
              <w:spacing w:after="0" w:line="240" w:lineRule="auto"/>
              <w:rPr>
                <w:rFonts w:ascii="Times New Roman" w:hAnsi="Times New Roman"/>
                <w:b/>
                <w:color w:val="000000"/>
                <w:lang w:val="sr-Cyrl-RS" w:eastAsia="sr-Cyrl-RS"/>
              </w:rPr>
            </w:pPr>
          </w:p>
        </w:tc>
        <w:tc>
          <w:tcPr>
            <w:tcW w:w="1481" w:type="dxa"/>
          </w:tcPr>
          <w:p w14:paraId="59D09586" w14:textId="77777777" w:rsidR="008A182E" w:rsidRPr="008A182E" w:rsidRDefault="008A182E" w:rsidP="008A182E">
            <w:pPr>
              <w:spacing w:after="0" w:line="240" w:lineRule="auto"/>
              <w:jc w:val="right"/>
              <w:rPr>
                <w:rFonts w:ascii="Times New Roman" w:hAnsi="Times New Roman"/>
                <w:b/>
                <w:color w:val="000000"/>
                <w:lang w:val="sr-Cyrl-RS" w:eastAsia="sr-Cyrl-RS"/>
              </w:rPr>
            </w:pPr>
          </w:p>
        </w:tc>
      </w:tr>
      <w:tr w:rsidR="008A182E" w:rsidRPr="008A182E" w14:paraId="6FB6BCE9" w14:textId="77777777" w:rsidTr="009C367D">
        <w:trPr>
          <w:trHeight w:val="286"/>
          <w:jc w:val="center"/>
        </w:trPr>
        <w:tc>
          <w:tcPr>
            <w:tcW w:w="843" w:type="dxa"/>
            <w:hideMark/>
          </w:tcPr>
          <w:p w14:paraId="086D64C4"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7BF6D4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5CFE78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3F107E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0C7BED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9F12D3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60CBD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20797CD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8A182E" w:rsidRPr="008A182E" w14:paraId="12D3524B" w14:textId="77777777" w:rsidTr="009C367D">
        <w:trPr>
          <w:trHeight w:val="286"/>
          <w:jc w:val="center"/>
        </w:trPr>
        <w:tc>
          <w:tcPr>
            <w:tcW w:w="843" w:type="dxa"/>
            <w:hideMark/>
          </w:tcPr>
          <w:p w14:paraId="507A261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1311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B950A9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FC5127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202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FC17E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4A2CDE0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364F148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8A182E" w:rsidRPr="008A182E" w14:paraId="5C5741AC" w14:textId="77777777" w:rsidTr="009C367D">
        <w:trPr>
          <w:trHeight w:val="286"/>
          <w:jc w:val="center"/>
        </w:trPr>
        <w:tc>
          <w:tcPr>
            <w:tcW w:w="843" w:type="dxa"/>
          </w:tcPr>
          <w:p w14:paraId="5008B327" w14:textId="77777777" w:rsidR="008A182E" w:rsidRPr="008A182E" w:rsidRDefault="008A182E" w:rsidP="008A182E">
            <w:pPr>
              <w:rPr>
                <w:rFonts w:ascii="Times New Roman" w:hAnsi="Times New Roman"/>
                <w:b/>
                <w:bCs/>
                <w:color w:val="000000"/>
                <w:lang w:val="sr-Cyrl-RS" w:eastAsia="sr-Cyrl-RS"/>
              </w:rPr>
            </w:pPr>
          </w:p>
        </w:tc>
        <w:tc>
          <w:tcPr>
            <w:tcW w:w="753" w:type="dxa"/>
          </w:tcPr>
          <w:p w14:paraId="78CDC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9C8F62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D98C4BB"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68C03676"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0F648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73568473"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ЕП у ватерполу 2026. </w:t>
            </w:r>
            <w:r w:rsidRPr="008A182E">
              <w:rPr>
                <w:rFonts w:ascii="Times New Roman" w:hAnsi="Times New Roman"/>
                <w:b/>
                <w:color w:val="000000"/>
                <w:u w:val="single"/>
                <w:lang w:val="sr-Cyrl-RS" w:eastAsia="sr-Cyrl-RS"/>
              </w:rPr>
              <w:t xml:space="preserve">године     </w:t>
            </w:r>
            <w:r w:rsidRPr="008A182E">
              <w:rPr>
                <w:rFonts w:ascii="Times New Roman" w:hAnsi="Times New Roman"/>
                <w:b/>
                <w:color w:val="000000"/>
                <w:lang w:val="sr-Cyrl-RS" w:eastAsia="sr-Cyrl-RS"/>
              </w:rPr>
              <w:t xml:space="preserve">        </w:t>
            </w:r>
          </w:p>
        </w:tc>
        <w:tc>
          <w:tcPr>
            <w:tcW w:w="1481" w:type="dxa"/>
          </w:tcPr>
          <w:p w14:paraId="59243021"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8A182E" w:rsidRPr="008A182E" w14:paraId="1097222B" w14:textId="77777777" w:rsidTr="009C367D">
        <w:trPr>
          <w:trHeight w:val="286"/>
          <w:jc w:val="center"/>
        </w:trPr>
        <w:tc>
          <w:tcPr>
            <w:tcW w:w="843" w:type="dxa"/>
          </w:tcPr>
          <w:p w14:paraId="1A7F3B9A" w14:textId="77777777" w:rsidR="008A182E" w:rsidRPr="008A182E" w:rsidRDefault="008A182E" w:rsidP="008A182E">
            <w:pPr>
              <w:rPr>
                <w:rFonts w:ascii="Times New Roman" w:hAnsi="Times New Roman"/>
                <w:b/>
                <w:bCs/>
                <w:color w:val="000000"/>
                <w:lang w:val="sr-Cyrl-RS" w:eastAsia="sr-Cyrl-RS"/>
              </w:rPr>
            </w:pPr>
          </w:p>
        </w:tc>
        <w:tc>
          <w:tcPr>
            <w:tcW w:w="753" w:type="dxa"/>
          </w:tcPr>
          <w:p w14:paraId="1E1E4DC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B9B76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6620118E"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74E6A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166AAC0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55531E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Субвенције јавним нефинансијским </w:t>
            </w:r>
            <w:r w:rsidRPr="008A182E">
              <w:rPr>
                <w:rFonts w:ascii="Times New Roman" w:hAnsi="Times New Roman"/>
                <w:color w:val="000000"/>
                <w:lang w:val="sr-Cyrl-RS" w:eastAsia="sr-Cyrl-RS"/>
              </w:rPr>
              <w:lastRenderedPageBreak/>
              <w:t xml:space="preserve">предузећима и организацијама            </w:t>
            </w:r>
          </w:p>
        </w:tc>
        <w:tc>
          <w:tcPr>
            <w:tcW w:w="1481" w:type="dxa"/>
          </w:tcPr>
          <w:p w14:paraId="006728D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200,000,000</w:t>
            </w:r>
          </w:p>
        </w:tc>
      </w:tr>
      <w:tr w:rsidR="008A182E" w:rsidRPr="008A182E" w14:paraId="0097763E" w14:textId="77777777" w:rsidTr="009C367D">
        <w:trPr>
          <w:trHeight w:val="286"/>
          <w:jc w:val="center"/>
        </w:trPr>
        <w:tc>
          <w:tcPr>
            <w:tcW w:w="843" w:type="dxa"/>
          </w:tcPr>
          <w:p w14:paraId="11067F7A" w14:textId="77777777" w:rsidR="008A182E" w:rsidRPr="008A182E" w:rsidRDefault="008A182E" w:rsidP="008A182E">
            <w:pPr>
              <w:rPr>
                <w:rFonts w:ascii="Times New Roman" w:hAnsi="Times New Roman"/>
                <w:b/>
                <w:bCs/>
                <w:color w:val="000000"/>
                <w:lang w:val="sr-Cyrl-RS" w:eastAsia="sr-Cyrl-RS"/>
              </w:rPr>
            </w:pPr>
          </w:p>
        </w:tc>
        <w:tc>
          <w:tcPr>
            <w:tcW w:w="753" w:type="dxa"/>
          </w:tcPr>
          <w:p w14:paraId="415521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79F20D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5EFA0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4F320E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5E411507" w14:textId="77777777" w:rsidR="008A182E" w:rsidRPr="008A182E" w:rsidRDefault="008A182E" w:rsidP="008A182E">
            <w:pPr>
              <w:spacing w:after="0" w:line="240" w:lineRule="auto"/>
              <w:jc w:val="center"/>
              <w:rPr>
                <w:rFonts w:ascii="Times New Roman" w:hAnsi="Times New Roman"/>
                <w:b/>
                <w:color w:val="000000"/>
                <w:lang w:val="sr-Cyrl-RS" w:eastAsia="sr-Cyrl-RS"/>
              </w:rPr>
            </w:pPr>
          </w:p>
        </w:tc>
        <w:tc>
          <w:tcPr>
            <w:tcW w:w="2160" w:type="dxa"/>
          </w:tcPr>
          <w:p w14:paraId="01D09DB7"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Светског  првенства у рвању У23 </w:t>
            </w:r>
            <w:r w:rsidRPr="008A182E">
              <w:rPr>
                <w:rFonts w:ascii="Times New Roman" w:hAnsi="Times New Roman"/>
                <w:b/>
                <w:color w:val="000000"/>
                <w:u w:val="single"/>
                <w:lang w:val="sr-Cyrl-RS" w:eastAsia="sr-Cyrl-RS"/>
              </w:rPr>
              <w:t>2025. године</w:t>
            </w:r>
          </w:p>
        </w:tc>
        <w:tc>
          <w:tcPr>
            <w:tcW w:w="1481" w:type="dxa"/>
          </w:tcPr>
          <w:p w14:paraId="3B3F25BC"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8A182E" w:rsidRPr="008A182E" w14:paraId="37F128EC" w14:textId="77777777" w:rsidTr="009C367D">
        <w:trPr>
          <w:trHeight w:val="286"/>
          <w:jc w:val="center"/>
        </w:trPr>
        <w:tc>
          <w:tcPr>
            <w:tcW w:w="843" w:type="dxa"/>
          </w:tcPr>
          <w:p w14:paraId="4D9FE3F1" w14:textId="77777777" w:rsidR="008A182E" w:rsidRPr="008A182E" w:rsidRDefault="008A182E" w:rsidP="008A182E">
            <w:pPr>
              <w:rPr>
                <w:rFonts w:ascii="Times New Roman" w:hAnsi="Times New Roman"/>
                <w:b/>
                <w:bCs/>
                <w:color w:val="000000"/>
                <w:lang w:val="sr-Cyrl-RS" w:eastAsia="sr-Cyrl-RS"/>
              </w:rPr>
            </w:pPr>
          </w:p>
        </w:tc>
        <w:tc>
          <w:tcPr>
            <w:tcW w:w="753" w:type="dxa"/>
          </w:tcPr>
          <w:p w14:paraId="09F86FF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AEC2C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17D894E"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78096114"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1ADE44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BED8BE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431C83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8A182E" w:rsidRPr="008A182E" w14:paraId="4871C9C8" w14:textId="77777777" w:rsidTr="009C367D">
        <w:trPr>
          <w:trHeight w:val="286"/>
          <w:jc w:val="center"/>
        </w:trPr>
        <w:tc>
          <w:tcPr>
            <w:tcW w:w="843" w:type="dxa"/>
          </w:tcPr>
          <w:p w14:paraId="39BBC33F" w14:textId="77777777" w:rsidR="008A182E" w:rsidRPr="008A182E" w:rsidRDefault="008A182E" w:rsidP="008A182E">
            <w:pPr>
              <w:rPr>
                <w:rFonts w:ascii="Times New Roman" w:hAnsi="Times New Roman"/>
                <w:b/>
                <w:bCs/>
                <w:color w:val="000000"/>
                <w:lang w:val="sr-Cyrl-RS" w:eastAsia="sr-Cyrl-RS"/>
              </w:rPr>
            </w:pPr>
          </w:p>
        </w:tc>
        <w:tc>
          <w:tcPr>
            <w:tcW w:w="753" w:type="dxa"/>
          </w:tcPr>
          <w:p w14:paraId="733E15B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2FD4C2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10472B8F"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155ED389"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71E5E64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1BC0959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4637096F"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3A657102" w14:textId="77777777" w:rsidTr="009C367D">
        <w:trPr>
          <w:trHeight w:val="286"/>
          <w:jc w:val="center"/>
        </w:trPr>
        <w:tc>
          <w:tcPr>
            <w:tcW w:w="843" w:type="dxa"/>
          </w:tcPr>
          <w:p w14:paraId="5056CB0E" w14:textId="77777777" w:rsidR="008A182E" w:rsidRPr="008A182E" w:rsidRDefault="008A182E" w:rsidP="008A182E">
            <w:pPr>
              <w:rPr>
                <w:rFonts w:ascii="Times New Roman" w:hAnsi="Times New Roman"/>
                <w:b/>
                <w:bCs/>
                <w:color w:val="000000"/>
                <w:lang w:val="sr-Cyrl-RS" w:eastAsia="sr-Cyrl-RS"/>
              </w:rPr>
            </w:pPr>
          </w:p>
        </w:tc>
        <w:tc>
          <w:tcPr>
            <w:tcW w:w="753" w:type="dxa"/>
          </w:tcPr>
          <w:p w14:paraId="2CB8CA4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834D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2E6BA76C"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302AF2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905571C"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CEBAA01"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жене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7E5EA97"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CEB4D6E" w14:textId="77777777" w:rsidTr="009C367D">
        <w:trPr>
          <w:trHeight w:val="286"/>
          <w:jc w:val="center"/>
        </w:trPr>
        <w:tc>
          <w:tcPr>
            <w:tcW w:w="843" w:type="dxa"/>
          </w:tcPr>
          <w:p w14:paraId="60AD1E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6C7857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5FC8DB7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7977C75"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498E5864"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74E1BD8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330F60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585A57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227265DB" w14:textId="77777777" w:rsidTr="009C367D">
        <w:trPr>
          <w:trHeight w:val="286"/>
          <w:jc w:val="center"/>
        </w:trPr>
        <w:tc>
          <w:tcPr>
            <w:tcW w:w="843" w:type="dxa"/>
          </w:tcPr>
          <w:p w14:paraId="0A0628E4" w14:textId="77777777" w:rsidR="008A182E" w:rsidRPr="008A182E" w:rsidRDefault="008A182E" w:rsidP="008A182E">
            <w:pPr>
              <w:rPr>
                <w:rFonts w:ascii="Times New Roman" w:hAnsi="Times New Roman"/>
                <w:b/>
                <w:bCs/>
                <w:color w:val="000000"/>
                <w:lang w:val="sr-Cyrl-RS" w:eastAsia="sr-Cyrl-RS"/>
              </w:rPr>
            </w:pPr>
          </w:p>
        </w:tc>
        <w:tc>
          <w:tcPr>
            <w:tcW w:w="753" w:type="dxa"/>
          </w:tcPr>
          <w:p w14:paraId="295B619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31BB78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FFD6700"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37656E5A"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49473635"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4BF75BFB"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мушкарце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B908605"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8D3DD2C" w14:textId="77777777" w:rsidTr="009C367D">
        <w:trPr>
          <w:trHeight w:val="286"/>
          <w:jc w:val="center"/>
        </w:trPr>
        <w:tc>
          <w:tcPr>
            <w:tcW w:w="843" w:type="dxa"/>
          </w:tcPr>
          <w:p w14:paraId="19BA35BD" w14:textId="77777777" w:rsidR="008A182E" w:rsidRPr="008A182E" w:rsidRDefault="008A182E" w:rsidP="008A182E">
            <w:pPr>
              <w:rPr>
                <w:rFonts w:ascii="Times New Roman" w:hAnsi="Times New Roman"/>
                <w:b/>
                <w:bCs/>
                <w:color w:val="000000"/>
                <w:lang w:val="sr-Cyrl-RS" w:eastAsia="sr-Cyrl-RS"/>
              </w:rPr>
            </w:pPr>
          </w:p>
        </w:tc>
        <w:tc>
          <w:tcPr>
            <w:tcW w:w="753" w:type="dxa"/>
          </w:tcPr>
          <w:p w14:paraId="17AC497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78AF76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94110F7"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1034AD93"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4FF38B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D439E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3624AF7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386BC0E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5EA613A1" w14:textId="77777777" w:rsidTr="009C367D">
        <w:trPr>
          <w:trHeight w:val="286"/>
          <w:jc w:val="center"/>
        </w:trPr>
        <w:tc>
          <w:tcPr>
            <w:tcW w:w="843" w:type="dxa"/>
          </w:tcPr>
          <w:p w14:paraId="12D89B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1AD2786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7611D3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3ABC4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FB011B7"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50A49F74"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685F6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Организација Светског првенства  у одбојци за јуниорке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C4643D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8A182E" w:rsidRPr="008A182E" w14:paraId="14C5EAD8" w14:textId="77777777" w:rsidTr="009C367D">
        <w:trPr>
          <w:trHeight w:val="286"/>
          <w:jc w:val="center"/>
        </w:trPr>
        <w:tc>
          <w:tcPr>
            <w:tcW w:w="843" w:type="dxa"/>
          </w:tcPr>
          <w:p w14:paraId="244BF70F" w14:textId="77777777" w:rsidR="008A182E" w:rsidRPr="008A182E" w:rsidRDefault="008A182E" w:rsidP="008A182E">
            <w:pPr>
              <w:rPr>
                <w:rFonts w:ascii="Times New Roman" w:hAnsi="Times New Roman"/>
                <w:b/>
                <w:bCs/>
                <w:color w:val="000000"/>
                <w:lang w:val="sr-Cyrl-RS" w:eastAsia="sr-Cyrl-RS"/>
              </w:rPr>
            </w:pPr>
          </w:p>
        </w:tc>
        <w:tc>
          <w:tcPr>
            <w:tcW w:w="753" w:type="dxa"/>
          </w:tcPr>
          <w:p w14:paraId="1151BF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833701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8611D0B"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00A4094A"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30050A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C75F63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6474847F"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650BE7B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8A182E" w:rsidRPr="008A182E" w14:paraId="05DA2CBA" w14:textId="77777777" w:rsidTr="009C367D">
        <w:trPr>
          <w:trHeight w:val="286"/>
          <w:jc w:val="center"/>
        </w:trPr>
        <w:tc>
          <w:tcPr>
            <w:tcW w:w="843" w:type="dxa"/>
            <w:hideMark/>
          </w:tcPr>
          <w:p w14:paraId="07CF284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47F9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13CF84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0B0C9648"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7CEDF24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73F7B0"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EF204D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15AF6C4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5D42A94" w14:textId="77777777" w:rsidTr="009C367D">
        <w:trPr>
          <w:trHeight w:val="286"/>
          <w:jc w:val="center"/>
        </w:trPr>
        <w:tc>
          <w:tcPr>
            <w:tcW w:w="843" w:type="dxa"/>
            <w:hideMark/>
          </w:tcPr>
          <w:p w14:paraId="1DF286E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C2D3F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DBA33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7B1140BB"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ED3859"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2A97964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146C395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6E0B6DE"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96B5D32" w14:textId="77777777" w:rsidTr="009C367D">
        <w:trPr>
          <w:trHeight w:val="286"/>
          <w:jc w:val="center"/>
        </w:trPr>
        <w:tc>
          <w:tcPr>
            <w:tcW w:w="843" w:type="dxa"/>
            <w:hideMark/>
          </w:tcPr>
          <w:p w14:paraId="777257FD"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A6782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5C31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ECAA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50FD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042325D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6F450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6EB8FA68"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ADE7BEF" w14:textId="77777777" w:rsidTr="009C367D">
        <w:trPr>
          <w:trHeight w:val="286"/>
          <w:jc w:val="center"/>
        </w:trPr>
        <w:tc>
          <w:tcPr>
            <w:tcW w:w="843" w:type="dxa"/>
            <w:hideMark/>
          </w:tcPr>
          <w:p w14:paraId="36E312EB"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0598D5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690703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E2DC28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C8B7E2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731C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119F44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Трансфери осталим нивоима власти</w:t>
            </w:r>
          </w:p>
        </w:tc>
        <w:tc>
          <w:tcPr>
            <w:tcW w:w="1481" w:type="dxa"/>
            <w:hideMark/>
          </w:tcPr>
          <w:p w14:paraId="7BBE34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20F6C83B" w14:textId="77777777" w:rsidTr="009C367D">
        <w:trPr>
          <w:trHeight w:val="286"/>
          <w:jc w:val="center"/>
        </w:trPr>
        <w:tc>
          <w:tcPr>
            <w:tcW w:w="843" w:type="dxa"/>
            <w:hideMark/>
          </w:tcPr>
          <w:p w14:paraId="54454AA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14EBA4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4DBB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514235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9DB2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CC8565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CA4143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0DA8D4C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54CEF8EB" w14:textId="77777777" w:rsidTr="009C367D">
        <w:trPr>
          <w:gridAfter w:val="4"/>
          <w:wAfter w:w="6581" w:type="dxa"/>
          <w:trHeight w:val="286"/>
          <w:jc w:val="center"/>
        </w:trPr>
        <w:tc>
          <w:tcPr>
            <w:tcW w:w="843" w:type="dxa"/>
            <w:hideMark/>
          </w:tcPr>
          <w:p w14:paraId="366C4A4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36ABDF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0698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1D017D" w14:textId="77777777" w:rsidR="008A182E" w:rsidRPr="008A182E" w:rsidRDefault="008A182E" w:rsidP="008A182E">
            <w:pPr>
              <w:spacing w:after="0" w:line="256" w:lineRule="auto"/>
              <w:rPr>
                <w:rFonts w:asciiTheme="minorHAnsi" w:eastAsiaTheme="minorHAnsi" w:hAnsiTheme="minorHAnsi" w:cstheme="minorBidi"/>
              </w:rPr>
            </w:pPr>
          </w:p>
        </w:tc>
      </w:tr>
      <w:tr w:rsidR="008A182E" w:rsidRPr="008A182E" w14:paraId="23B78805" w14:textId="77777777" w:rsidTr="009C367D">
        <w:trPr>
          <w:trHeight w:val="286"/>
          <w:jc w:val="center"/>
        </w:trPr>
        <w:tc>
          <w:tcPr>
            <w:tcW w:w="843" w:type="dxa"/>
            <w:hideMark/>
          </w:tcPr>
          <w:p w14:paraId="2330276A"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0964D166"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BC1D8E5"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56AAB4C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E67CE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E537E3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41EEAF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5128C26C"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F14DA25" w14:textId="77777777" w:rsidTr="009C367D">
        <w:trPr>
          <w:trHeight w:val="286"/>
          <w:jc w:val="center"/>
        </w:trPr>
        <w:tc>
          <w:tcPr>
            <w:tcW w:w="843" w:type="dxa"/>
            <w:hideMark/>
          </w:tcPr>
          <w:p w14:paraId="52E9F9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503CA9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D7F505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3A7C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6CF41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03A314"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5E94004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31.1</w:t>
            </w:r>
          </w:p>
        </w:tc>
        <w:tc>
          <w:tcPr>
            <w:tcW w:w="1481" w:type="dxa"/>
            <w:hideMark/>
          </w:tcPr>
          <w:p w14:paraId="6EDC28C4" w14:textId="77777777" w:rsidR="008A182E" w:rsidRPr="008A182E" w:rsidRDefault="008A182E" w:rsidP="008A182E">
            <w:pPr>
              <w:rPr>
                <w:rFonts w:ascii="Times New Roman" w:hAnsi="Times New Roman"/>
                <w:b/>
                <w:bCs/>
                <w:color w:val="000000"/>
                <w:lang w:val="sr-Cyrl-RS" w:eastAsia="sr-Cyrl-RS"/>
              </w:rPr>
            </w:pPr>
          </w:p>
        </w:tc>
      </w:tr>
      <w:tr w:rsidR="008A182E" w:rsidRPr="008A182E" w14:paraId="01F27DE9" w14:textId="77777777" w:rsidTr="009C367D">
        <w:trPr>
          <w:trHeight w:val="286"/>
          <w:jc w:val="center"/>
        </w:trPr>
        <w:tc>
          <w:tcPr>
            <w:tcW w:w="843" w:type="dxa"/>
            <w:hideMark/>
          </w:tcPr>
          <w:p w14:paraId="2E01897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0C048EA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E0608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3CAB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CE3FC9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15DCB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66331D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567C84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8A182E" w:rsidRPr="008A182E" w14:paraId="23B6E815" w14:textId="77777777" w:rsidTr="009C367D">
        <w:trPr>
          <w:trHeight w:val="286"/>
          <w:jc w:val="center"/>
        </w:trPr>
        <w:tc>
          <w:tcPr>
            <w:tcW w:w="843" w:type="dxa"/>
            <w:hideMark/>
          </w:tcPr>
          <w:p w14:paraId="4ED4FB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BBBB63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4B2D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E18DFA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B497F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0DAD76A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52AD584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5F21834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8A182E" w:rsidRPr="008A182E" w14:paraId="02792334" w14:textId="77777777" w:rsidTr="009C367D">
        <w:trPr>
          <w:trHeight w:val="286"/>
          <w:jc w:val="center"/>
        </w:trPr>
        <w:tc>
          <w:tcPr>
            <w:tcW w:w="843" w:type="dxa"/>
            <w:hideMark/>
          </w:tcPr>
          <w:p w14:paraId="3AF22F9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817A18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D9C4EF9"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08E706A"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637B50B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CD3B3B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0A2B21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6C974684"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7DB1B04" w14:textId="77777777" w:rsidTr="009C367D">
        <w:trPr>
          <w:trHeight w:val="286"/>
          <w:jc w:val="center"/>
        </w:trPr>
        <w:tc>
          <w:tcPr>
            <w:tcW w:w="843" w:type="dxa"/>
            <w:hideMark/>
          </w:tcPr>
          <w:p w14:paraId="7C482F1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42B3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F431F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002CBDA7"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F744DA4"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BD3593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36130DB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401104D"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78D95A75" w14:textId="77777777" w:rsidTr="009C367D">
        <w:trPr>
          <w:trHeight w:val="286"/>
          <w:jc w:val="center"/>
        </w:trPr>
        <w:tc>
          <w:tcPr>
            <w:tcW w:w="843" w:type="dxa"/>
            <w:hideMark/>
          </w:tcPr>
          <w:p w14:paraId="7BA80F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55E1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B40BB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3194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50EDE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6718E9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D7870C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208A68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5648EB79" w14:textId="77777777" w:rsidTr="009C367D">
        <w:trPr>
          <w:trHeight w:val="286"/>
          <w:jc w:val="center"/>
        </w:trPr>
        <w:tc>
          <w:tcPr>
            <w:tcW w:w="843" w:type="dxa"/>
            <w:hideMark/>
          </w:tcPr>
          <w:p w14:paraId="4570430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EC815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E2EF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90E63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0ED1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8ABFB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E94B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4FA02C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8A182E" w:rsidRPr="008A182E" w14:paraId="6F731FEF" w14:textId="77777777" w:rsidTr="009C367D">
        <w:trPr>
          <w:trHeight w:val="286"/>
          <w:jc w:val="center"/>
        </w:trPr>
        <w:tc>
          <w:tcPr>
            <w:tcW w:w="843" w:type="dxa"/>
            <w:hideMark/>
          </w:tcPr>
          <w:p w14:paraId="467E6BB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AF7B88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C6FEE5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D172F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D8584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6394E9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F89994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CCA142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8A182E" w:rsidRPr="008A182E" w14:paraId="33778BD1" w14:textId="77777777" w:rsidTr="009C367D">
        <w:trPr>
          <w:trHeight w:val="286"/>
          <w:jc w:val="center"/>
        </w:trPr>
        <w:tc>
          <w:tcPr>
            <w:tcW w:w="843" w:type="dxa"/>
            <w:hideMark/>
          </w:tcPr>
          <w:p w14:paraId="2E9D0E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302CA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52D39F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16716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F097C1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9EA92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6FCE38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4EB291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8A182E" w:rsidRPr="008A182E" w14:paraId="3BD68CF3" w14:textId="77777777" w:rsidTr="009C367D">
        <w:trPr>
          <w:trHeight w:val="286"/>
          <w:jc w:val="center"/>
        </w:trPr>
        <w:tc>
          <w:tcPr>
            <w:tcW w:w="843" w:type="dxa"/>
            <w:hideMark/>
          </w:tcPr>
          <w:p w14:paraId="0C3B94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4ABFA0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4FFE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F9C3F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E0ABE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62FCBC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2AA869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32F9FFC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8A182E" w:rsidRPr="008A182E" w14:paraId="060DFC5E" w14:textId="77777777" w:rsidTr="009C367D">
        <w:trPr>
          <w:trHeight w:val="286"/>
          <w:jc w:val="center"/>
        </w:trPr>
        <w:tc>
          <w:tcPr>
            <w:tcW w:w="843" w:type="dxa"/>
            <w:hideMark/>
          </w:tcPr>
          <w:p w14:paraId="30EA12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ECE085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23CE8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7A6E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189CD4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95A1F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D746EC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06C9C8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8A182E" w:rsidRPr="008A182E" w14:paraId="762850E8" w14:textId="77777777" w:rsidTr="009C367D">
        <w:trPr>
          <w:trHeight w:val="286"/>
          <w:jc w:val="center"/>
        </w:trPr>
        <w:tc>
          <w:tcPr>
            <w:tcW w:w="843" w:type="dxa"/>
            <w:hideMark/>
          </w:tcPr>
          <w:p w14:paraId="619745B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35B48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FEE36A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0B47CB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7223C1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76851F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81D442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5CB5F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8A182E" w:rsidRPr="008A182E" w14:paraId="4B1142E7" w14:textId="77777777" w:rsidTr="009C367D">
        <w:trPr>
          <w:trHeight w:val="286"/>
          <w:jc w:val="center"/>
        </w:trPr>
        <w:tc>
          <w:tcPr>
            <w:tcW w:w="843" w:type="dxa"/>
            <w:hideMark/>
          </w:tcPr>
          <w:p w14:paraId="03B4CF0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A76944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2247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B437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8AEE26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830565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16E42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1E0BF06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8A182E" w:rsidRPr="008A182E" w14:paraId="3CAD63E3" w14:textId="77777777" w:rsidTr="009C367D">
        <w:trPr>
          <w:trHeight w:val="286"/>
          <w:jc w:val="center"/>
        </w:trPr>
        <w:tc>
          <w:tcPr>
            <w:tcW w:w="843" w:type="dxa"/>
            <w:hideMark/>
          </w:tcPr>
          <w:p w14:paraId="7040825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D4349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8F1821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419212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31972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2463A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B2CCDE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E3C29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8A182E" w:rsidRPr="008A182E" w14:paraId="2DF12D0F" w14:textId="77777777" w:rsidTr="009C367D">
        <w:trPr>
          <w:trHeight w:val="286"/>
          <w:jc w:val="center"/>
        </w:trPr>
        <w:tc>
          <w:tcPr>
            <w:tcW w:w="843" w:type="dxa"/>
            <w:hideMark/>
          </w:tcPr>
          <w:p w14:paraId="62DDE26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43F7D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87CC3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B172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93DDD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8B294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5EBE4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75B4A37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8A182E" w:rsidRPr="008A182E" w14:paraId="5E60EBF4" w14:textId="77777777" w:rsidTr="009C367D">
        <w:trPr>
          <w:trHeight w:val="286"/>
          <w:jc w:val="center"/>
        </w:trPr>
        <w:tc>
          <w:tcPr>
            <w:tcW w:w="843" w:type="dxa"/>
            <w:hideMark/>
          </w:tcPr>
          <w:p w14:paraId="185A5D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175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9E68B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3240FE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828EB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AB04F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1BEA277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0F8A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8A182E" w:rsidRPr="008A182E" w14:paraId="28C6A862" w14:textId="77777777" w:rsidTr="009C367D">
        <w:trPr>
          <w:trHeight w:val="286"/>
          <w:jc w:val="center"/>
        </w:trPr>
        <w:tc>
          <w:tcPr>
            <w:tcW w:w="843" w:type="dxa"/>
            <w:hideMark/>
          </w:tcPr>
          <w:p w14:paraId="4748D17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99E2F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A59B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5D11F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E873C9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52D7E5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D53F2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0889C7E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8A182E" w:rsidRPr="008A182E" w14:paraId="750C4D6D" w14:textId="77777777" w:rsidTr="009C367D">
        <w:trPr>
          <w:trHeight w:val="286"/>
          <w:jc w:val="center"/>
        </w:trPr>
        <w:tc>
          <w:tcPr>
            <w:tcW w:w="843" w:type="dxa"/>
            <w:hideMark/>
          </w:tcPr>
          <w:p w14:paraId="68368BA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F9917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F2E520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3B3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A4BB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BE56B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410AA4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7E6147C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8A182E" w:rsidRPr="008A182E" w14:paraId="2AC7B308" w14:textId="77777777" w:rsidTr="009C367D">
        <w:trPr>
          <w:trHeight w:val="286"/>
          <w:jc w:val="center"/>
        </w:trPr>
        <w:tc>
          <w:tcPr>
            <w:tcW w:w="843" w:type="dxa"/>
            <w:hideMark/>
          </w:tcPr>
          <w:p w14:paraId="7403333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D10F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4586D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5AEC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E39415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8D6ED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DE30B9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6A3FC07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8A182E" w:rsidRPr="008A182E" w14:paraId="1E9D27D2" w14:textId="77777777" w:rsidTr="009C367D">
        <w:trPr>
          <w:trHeight w:val="286"/>
          <w:jc w:val="center"/>
        </w:trPr>
        <w:tc>
          <w:tcPr>
            <w:tcW w:w="843" w:type="dxa"/>
            <w:hideMark/>
          </w:tcPr>
          <w:p w14:paraId="4A2C01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5236D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0E9E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1F1461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01A0CD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6A4D1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31C812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79307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8A182E" w:rsidRPr="008A182E" w14:paraId="11ECBD57" w14:textId="77777777" w:rsidTr="009C367D">
        <w:trPr>
          <w:trHeight w:val="286"/>
          <w:jc w:val="center"/>
        </w:trPr>
        <w:tc>
          <w:tcPr>
            <w:tcW w:w="843" w:type="dxa"/>
            <w:hideMark/>
          </w:tcPr>
          <w:p w14:paraId="0E0D595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282A7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F2710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7B45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2FD9B6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3FDB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AC21A9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63821F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8A182E" w:rsidRPr="008A182E" w14:paraId="661DF3FC" w14:textId="77777777" w:rsidTr="009C367D">
        <w:trPr>
          <w:trHeight w:val="286"/>
          <w:jc w:val="center"/>
        </w:trPr>
        <w:tc>
          <w:tcPr>
            <w:tcW w:w="843" w:type="dxa"/>
            <w:hideMark/>
          </w:tcPr>
          <w:p w14:paraId="42286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14EE7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80DD62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5DC63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2E65DA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AA354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16DDC55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54E8129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8A182E" w:rsidRPr="008A182E" w14:paraId="7F8B81D9" w14:textId="77777777" w:rsidTr="009C367D">
        <w:trPr>
          <w:trHeight w:val="286"/>
          <w:jc w:val="center"/>
        </w:trPr>
        <w:tc>
          <w:tcPr>
            <w:tcW w:w="843" w:type="dxa"/>
            <w:hideMark/>
          </w:tcPr>
          <w:p w14:paraId="2625EF2D"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18556904"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FAA85DD"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6BDE26B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80BDA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F8BB43"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34BC06"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14:paraId="601E2558"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6231D9E6" w14:textId="77777777" w:rsidTr="009C367D">
        <w:trPr>
          <w:trHeight w:val="286"/>
          <w:jc w:val="center"/>
        </w:trPr>
        <w:tc>
          <w:tcPr>
            <w:tcW w:w="843" w:type="dxa"/>
            <w:hideMark/>
          </w:tcPr>
          <w:p w14:paraId="26015CB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D4EAE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ACC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0BEF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EB3B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66A4E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67D1E9F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31.2</w:t>
            </w:r>
          </w:p>
        </w:tc>
        <w:tc>
          <w:tcPr>
            <w:tcW w:w="1481" w:type="dxa"/>
            <w:hideMark/>
          </w:tcPr>
          <w:p w14:paraId="7B0AA391" w14:textId="77777777" w:rsidR="008A182E" w:rsidRPr="008A182E" w:rsidRDefault="008A182E" w:rsidP="008A182E">
            <w:pPr>
              <w:rPr>
                <w:rFonts w:ascii="Times New Roman" w:hAnsi="Times New Roman"/>
                <w:b/>
                <w:bCs/>
                <w:color w:val="000000"/>
                <w:lang w:val="sr-Cyrl-RS" w:eastAsia="sr-Cyrl-RS"/>
              </w:rPr>
            </w:pPr>
          </w:p>
        </w:tc>
      </w:tr>
      <w:tr w:rsidR="008A182E" w:rsidRPr="008A182E" w14:paraId="7799CD93" w14:textId="77777777" w:rsidTr="009C367D">
        <w:trPr>
          <w:trHeight w:val="286"/>
          <w:jc w:val="center"/>
        </w:trPr>
        <w:tc>
          <w:tcPr>
            <w:tcW w:w="843" w:type="dxa"/>
            <w:hideMark/>
          </w:tcPr>
          <w:p w14:paraId="2D813FD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527C16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D73E5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24B68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F553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B9588B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2AA0CA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00B33F8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8A182E" w:rsidRPr="008A182E" w14:paraId="6D53900E" w14:textId="77777777" w:rsidTr="009C367D">
        <w:trPr>
          <w:trHeight w:val="286"/>
          <w:jc w:val="center"/>
        </w:trPr>
        <w:tc>
          <w:tcPr>
            <w:tcW w:w="843" w:type="dxa"/>
            <w:hideMark/>
          </w:tcPr>
          <w:p w14:paraId="627079E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02C30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00D16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B6DA7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8C909A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38324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921F93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376308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8A182E" w:rsidRPr="008A182E" w14:paraId="6B3B2020" w14:textId="77777777" w:rsidTr="009C367D">
        <w:trPr>
          <w:trHeight w:val="286"/>
          <w:jc w:val="center"/>
        </w:trPr>
        <w:tc>
          <w:tcPr>
            <w:tcW w:w="843" w:type="dxa"/>
            <w:hideMark/>
          </w:tcPr>
          <w:p w14:paraId="39CA4EE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1423B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4E4205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EB93C9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55386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tcPr>
          <w:p w14:paraId="57629ED0"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7D737D02"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528FA1B3"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1649C046" w14:textId="77777777" w:rsidTr="009C367D">
        <w:trPr>
          <w:trHeight w:val="286"/>
          <w:jc w:val="center"/>
        </w:trPr>
        <w:tc>
          <w:tcPr>
            <w:tcW w:w="843" w:type="dxa"/>
            <w:hideMark/>
          </w:tcPr>
          <w:p w14:paraId="564C4C2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118C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443C293"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68C70F9"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24D6C5B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6AEAD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6C04E9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A94B75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4D6D02BF" w14:textId="77777777" w:rsidTr="009C367D">
        <w:trPr>
          <w:trHeight w:val="286"/>
          <w:jc w:val="center"/>
        </w:trPr>
        <w:tc>
          <w:tcPr>
            <w:tcW w:w="843" w:type="dxa"/>
            <w:hideMark/>
          </w:tcPr>
          <w:p w14:paraId="2661FE18"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85DAF3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16C7C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4DFB53D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DCB650C"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EF05B5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5EC2A1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70176AE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56DA3740" w14:textId="77777777" w:rsidTr="009C367D">
        <w:trPr>
          <w:trHeight w:val="354"/>
          <w:jc w:val="center"/>
        </w:trPr>
        <w:tc>
          <w:tcPr>
            <w:tcW w:w="843" w:type="dxa"/>
            <w:hideMark/>
          </w:tcPr>
          <w:p w14:paraId="6A0F49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78B62F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5FAE9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BA889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D15D9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1A4F61A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261573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1B5CEC1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8A182E" w:rsidRPr="008A182E" w14:paraId="24499FB9" w14:textId="77777777" w:rsidTr="009C367D">
        <w:trPr>
          <w:trHeight w:val="286"/>
          <w:jc w:val="center"/>
        </w:trPr>
        <w:tc>
          <w:tcPr>
            <w:tcW w:w="843" w:type="dxa"/>
            <w:hideMark/>
          </w:tcPr>
          <w:p w14:paraId="0C86669F"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1BA97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F4133E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37171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12648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6A7D6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FCE7B3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2F59D4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8A182E" w:rsidRPr="008A182E" w14:paraId="1870569A" w14:textId="77777777" w:rsidTr="009C367D">
        <w:trPr>
          <w:trHeight w:val="286"/>
          <w:jc w:val="center"/>
        </w:trPr>
        <w:tc>
          <w:tcPr>
            <w:tcW w:w="843" w:type="dxa"/>
            <w:hideMark/>
          </w:tcPr>
          <w:p w14:paraId="37815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A97DB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C489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7F13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BDF7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400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18C6D6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34E286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8A182E" w:rsidRPr="008A182E" w14:paraId="7B8DCB07" w14:textId="77777777" w:rsidTr="009C367D">
        <w:trPr>
          <w:trHeight w:val="286"/>
          <w:jc w:val="center"/>
        </w:trPr>
        <w:tc>
          <w:tcPr>
            <w:tcW w:w="843" w:type="dxa"/>
            <w:hideMark/>
          </w:tcPr>
          <w:p w14:paraId="28B7168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2E7346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2D9B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F824F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BAE000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D42E0A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9B173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79BB57A"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8A182E" w:rsidRPr="008A182E" w14:paraId="6952669D" w14:textId="77777777" w:rsidTr="009C367D">
        <w:trPr>
          <w:trHeight w:val="286"/>
          <w:jc w:val="center"/>
        </w:trPr>
        <w:tc>
          <w:tcPr>
            <w:tcW w:w="843" w:type="dxa"/>
            <w:hideMark/>
          </w:tcPr>
          <w:p w14:paraId="09B2D73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CF6FC4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A38D21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0E15D5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C7361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72D5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175F58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5592E5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8A182E" w:rsidRPr="008A182E" w14:paraId="2F6349D0" w14:textId="77777777" w:rsidTr="009C367D">
        <w:trPr>
          <w:trHeight w:val="286"/>
          <w:jc w:val="center"/>
        </w:trPr>
        <w:tc>
          <w:tcPr>
            <w:tcW w:w="843" w:type="dxa"/>
            <w:hideMark/>
          </w:tcPr>
          <w:p w14:paraId="193779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030974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294A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21AEC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3BD74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FBF5CD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B5A9DD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E654DB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8A182E" w:rsidRPr="008A182E" w14:paraId="5366C245" w14:textId="77777777" w:rsidTr="009C367D">
        <w:trPr>
          <w:trHeight w:val="286"/>
          <w:jc w:val="center"/>
        </w:trPr>
        <w:tc>
          <w:tcPr>
            <w:tcW w:w="843" w:type="dxa"/>
            <w:hideMark/>
          </w:tcPr>
          <w:p w14:paraId="0F136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30B6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E764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20AC64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6662D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E9EC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5313E5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3D3272B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8A182E" w:rsidRPr="008A182E" w14:paraId="511FCD51" w14:textId="77777777" w:rsidTr="009C367D">
        <w:trPr>
          <w:trHeight w:val="286"/>
          <w:jc w:val="center"/>
        </w:trPr>
        <w:tc>
          <w:tcPr>
            <w:tcW w:w="843" w:type="dxa"/>
            <w:hideMark/>
          </w:tcPr>
          <w:p w14:paraId="2837C6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EC0689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67A69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11B7C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80F70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919F6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9E41A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4748DBA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8A182E" w:rsidRPr="008A182E" w14:paraId="1FFD6442" w14:textId="77777777" w:rsidTr="009C367D">
        <w:trPr>
          <w:trHeight w:val="286"/>
          <w:jc w:val="center"/>
        </w:trPr>
        <w:tc>
          <w:tcPr>
            <w:tcW w:w="843" w:type="dxa"/>
            <w:hideMark/>
          </w:tcPr>
          <w:p w14:paraId="4C147DF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931F30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C46370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B8EFD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D4DF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A844D5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09724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216E4FF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8A182E" w:rsidRPr="008A182E" w14:paraId="3666EAED" w14:textId="77777777" w:rsidTr="009C367D">
        <w:trPr>
          <w:trHeight w:val="286"/>
          <w:jc w:val="center"/>
        </w:trPr>
        <w:tc>
          <w:tcPr>
            <w:tcW w:w="843" w:type="dxa"/>
            <w:hideMark/>
          </w:tcPr>
          <w:p w14:paraId="56FC090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DF3FF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671C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06734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67832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1F5B9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609835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35FFEE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8A182E" w:rsidRPr="008A182E" w14:paraId="1811D305" w14:textId="77777777" w:rsidTr="009C367D">
        <w:trPr>
          <w:trHeight w:val="286"/>
          <w:jc w:val="center"/>
        </w:trPr>
        <w:tc>
          <w:tcPr>
            <w:tcW w:w="843" w:type="dxa"/>
            <w:hideMark/>
          </w:tcPr>
          <w:p w14:paraId="254F5A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05CD4A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56EFB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384D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904DC6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A88AA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FFAC6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668504B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8A182E" w:rsidRPr="008A182E" w14:paraId="1D9CCF6F" w14:textId="77777777" w:rsidTr="009C367D">
        <w:trPr>
          <w:trHeight w:val="286"/>
          <w:jc w:val="center"/>
        </w:trPr>
        <w:tc>
          <w:tcPr>
            <w:tcW w:w="843" w:type="dxa"/>
            <w:hideMark/>
          </w:tcPr>
          <w:p w14:paraId="7ED91CB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2E7CC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75CD6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561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AEB2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9035D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1343D4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5C1E9DE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8A182E" w:rsidRPr="008A182E" w14:paraId="75F7E5F3" w14:textId="77777777" w:rsidTr="009C367D">
        <w:trPr>
          <w:trHeight w:val="286"/>
          <w:jc w:val="center"/>
        </w:trPr>
        <w:tc>
          <w:tcPr>
            <w:tcW w:w="843" w:type="dxa"/>
            <w:hideMark/>
          </w:tcPr>
          <w:p w14:paraId="23CE9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5130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BA444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DAD48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F180C7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A23D3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314467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BE0465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8A182E" w:rsidRPr="008A182E" w14:paraId="375BDFAE" w14:textId="77777777" w:rsidTr="009C367D">
        <w:trPr>
          <w:trHeight w:val="286"/>
          <w:jc w:val="center"/>
        </w:trPr>
        <w:tc>
          <w:tcPr>
            <w:tcW w:w="843" w:type="dxa"/>
            <w:hideMark/>
          </w:tcPr>
          <w:p w14:paraId="423D93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5A7CA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6DD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9861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58141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084E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7B8D75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92A50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24A370AE" w14:textId="77777777" w:rsidTr="009C367D">
        <w:trPr>
          <w:trHeight w:val="286"/>
          <w:jc w:val="center"/>
        </w:trPr>
        <w:tc>
          <w:tcPr>
            <w:tcW w:w="843" w:type="dxa"/>
            <w:hideMark/>
          </w:tcPr>
          <w:p w14:paraId="5AA0E2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236B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E195A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F36FF8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BF6ED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AF8F4C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BD3ADF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12C4D81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8A182E" w:rsidRPr="008A182E" w14:paraId="6821A70E" w14:textId="77777777" w:rsidTr="009C367D">
        <w:trPr>
          <w:trHeight w:val="286"/>
          <w:jc w:val="center"/>
        </w:trPr>
        <w:tc>
          <w:tcPr>
            <w:tcW w:w="843" w:type="dxa"/>
            <w:hideMark/>
          </w:tcPr>
          <w:p w14:paraId="2D269A2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3B27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11535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B73CF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A9F1F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B594A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613F24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64174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8A182E" w:rsidRPr="008A182E" w14:paraId="2B046119" w14:textId="77777777" w:rsidTr="009C367D">
        <w:trPr>
          <w:trHeight w:val="286"/>
          <w:jc w:val="center"/>
        </w:trPr>
        <w:tc>
          <w:tcPr>
            <w:tcW w:w="843" w:type="dxa"/>
            <w:hideMark/>
          </w:tcPr>
          <w:p w14:paraId="6E12AFC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ED7FF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B53F6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F3509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B9D2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3C028E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DED7CE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ADEA8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8A182E" w:rsidRPr="008A182E" w14:paraId="7E9AF470" w14:textId="77777777" w:rsidTr="009C367D">
        <w:trPr>
          <w:trHeight w:val="286"/>
          <w:jc w:val="center"/>
        </w:trPr>
        <w:tc>
          <w:tcPr>
            <w:tcW w:w="843" w:type="dxa"/>
            <w:hideMark/>
          </w:tcPr>
          <w:p w14:paraId="620DC8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5CC47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8EBE0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C2214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279A2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5F026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AECD05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A014AA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8A182E" w:rsidRPr="008A182E" w14:paraId="12A10F54" w14:textId="77777777" w:rsidTr="009C367D">
        <w:trPr>
          <w:trHeight w:val="286"/>
          <w:jc w:val="center"/>
        </w:trPr>
        <w:tc>
          <w:tcPr>
            <w:tcW w:w="843" w:type="dxa"/>
            <w:hideMark/>
          </w:tcPr>
          <w:p w14:paraId="19A056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7311E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26FA3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FEFCA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31EAA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0314D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442EA0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619B0D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8A182E" w:rsidRPr="008A182E" w14:paraId="4579B0C1" w14:textId="77777777" w:rsidTr="009C367D">
        <w:trPr>
          <w:trHeight w:val="286"/>
          <w:jc w:val="center"/>
        </w:trPr>
        <w:tc>
          <w:tcPr>
            <w:tcW w:w="843" w:type="dxa"/>
            <w:hideMark/>
          </w:tcPr>
          <w:p w14:paraId="47D5D55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16663E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013E4C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3C2E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DD4F6B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E0A46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B3350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9371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8A182E" w:rsidRPr="008A182E" w14:paraId="4847B286" w14:textId="77777777" w:rsidTr="009C367D">
        <w:trPr>
          <w:trHeight w:val="286"/>
          <w:jc w:val="center"/>
        </w:trPr>
        <w:tc>
          <w:tcPr>
            <w:tcW w:w="843" w:type="dxa"/>
            <w:hideMark/>
          </w:tcPr>
          <w:p w14:paraId="687EC27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1F72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2A1A1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B1BB3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885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D73D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65C269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6842085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8A182E" w:rsidRPr="008A182E" w14:paraId="77E5820F" w14:textId="77777777" w:rsidTr="009C367D">
        <w:trPr>
          <w:trHeight w:val="286"/>
          <w:jc w:val="center"/>
        </w:trPr>
        <w:tc>
          <w:tcPr>
            <w:tcW w:w="843" w:type="dxa"/>
            <w:hideMark/>
          </w:tcPr>
          <w:p w14:paraId="0198974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EF1A3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0CC762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DDD63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F6FD5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053AB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4FA29A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1C1BF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8A182E" w:rsidRPr="008A182E" w14:paraId="0267B48A" w14:textId="77777777" w:rsidTr="009C367D">
        <w:trPr>
          <w:trHeight w:val="286"/>
          <w:jc w:val="center"/>
        </w:trPr>
        <w:tc>
          <w:tcPr>
            <w:tcW w:w="843" w:type="dxa"/>
            <w:hideMark/>
          </w:tcPr>
          <w:p w14:paraId="3ABB730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39D8C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A3ED57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90EBE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B718D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440F0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A4738C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4959503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8A182E" w:rsidRPr="008A182E" w14:paraId="17F7EA75" w14:textId="77777777" w:rsidTr="009C367D">
        <w:trPr>
          <w:trHeight w:val="286"/>
          <w:jc w:val="center"/>
        </w:trPr>
        <w:tc>
          <w:tcPr>
            <w:tcW w:w="843" w:type="dxa"/>
            <w:hideMark/>
          </w:tcPr>
          <w:p w14:paraId="5F85C21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973A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37868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2FB66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775D9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F185C1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49113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Отплата домаћих камата</w:t>
            </w:r>
          </w:p>
        </w:tc>
        <w:tc>
          <w:tcPr>
            <w:tcW w:w="1481" w:type="dxa"/>
            <w:hideMark/>
          </w:tcPr>
          <w:p w14:paraId="4CA604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8A182E" w:rsidRPr="008A182E" w14:paraId="0619593A" w14:textId="77777777" w:rsidTr="009C367D">
        <w:trPr>
          <w:trHeight w:val="286"/>
          <w:jc w:val="center"/>
        </w:trPr>
        <w:tc>
          <w:tcPr>
            <w:tcW w:w="843" w:type="dxa"/>
            <w:hideMark/>
          </w:tcPr>
          <w:p w14:paraId="1CEA46E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2AEA87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81BEE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986D1A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2502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ADEC43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F1B582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171119D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8A182E" w:rsidRPr="008A182E" w14:paraId="5888FBD7" w14:textId="77777777" w:rsidTr="009C367D">
        <w:trPr>
          <w:trHeight w:val="286"/>
          <w:jc w:val="center"/>
        </w:trPr>
        <w:tc>
          <w:tcPr>
            <w:tcW w:w="843" w:type="dxa"/>
            <w:hideMark/>
          </w:tcPr>
          <w:p w14:paraId="1580ACD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472578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9446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5CF8D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C4194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30A1D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61B4CA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3058C4F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8A182E" w:rsidRPr="008A182E" w14:paraId="305A9238" w14:textId="77777777" w:rsidTr="009C367D">
        <w:trPr>
          <w:trHeight w:val="286"/>
          <w:jc w:val="center"/>
        </w:trPr>
        <w:tc>
          <w:tcPr>
            <w:tcW w:w="843" w:type="dxa"/>
            <w:hideMark/>
          </w:tcPr>
          <w:p w14:paraId="1A32453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962E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D77C8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596BE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8CA64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AD4B2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0CD8C8C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Новчане казне и пенали по решењу </w:t>
            </w:r>
          </w:p>
          <w:p w14:paraId="739A8FB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судова</w:t>
            </w:r>
          </w:p>
        </w:tc>
        <w:tc>
          <w:tcPr>
            <w:tcW w:w="1481" w:type="dxa"/>
            <w:hideMark/>
          </w:tcPr>
          <w:p w14:paraId="0B8960F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8A182E" w:rsidRPr="008A182E" w14:paraId="6DF1622D" w14:textId="77777777" w:rsidTr="009C367D">
        <w:trPr>
          <w:trHeight w:val="286"/>
          <w:jc w:val="center"/>
        </w:trPr>
        <w:tc>
          <w:tcPr>
            <w:tcW w:w="843" w:type="dxa"/>
            <w:hideMark/>
          </w:tcPr>
          <w:p w14:paraId="1DA82CB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7C7143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5F1EE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B31621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8D65A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8161D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D93CC2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3A0BB37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8A182E" w:rsidRPr="008A182E" w14:paraId="35454868" w14:textId="77777777" w:rsidTr="009C367D">
        <w:trPr>
          <w:trHeight w:val="286"/>
          <w:jc w:val="center"/>
        </w:trPr>
        <w:tc>
          <w:tcPr>
            <w:tcW w:w="843" w:type="dxa"/>
            <w:hideMark/>
          </w:tcPr>
          <w:p w14:paraId="6050592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578E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B35B9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CD09D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005FF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6E6A2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9EB82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3AED1B8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8A182E" w:rsidRPr="008A182E" w14:paraId="6CBD3F54" w14:textId="77777777" w:rsidTr="009C367D">
        <w:trPr>
          <w:trHeight w:val="286"/>
          <w:jc w:val="center"/>
        </w:trPr>
        <w:tc>
          <w:tcPr>
            <w:tcW w:w="843" w:type="dxa"/>
            <w:hideMark/>
          </w:tcPr>
          <w:p w14:paraId="3DF7932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408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A4B2A4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A19D8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325965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066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04EFFDA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Остале некретнине и опрема</w:t>
            </w:r>
          </w:p>
        </w:tc>
        <w:tc>
          <w:tcPr>
            <w:tcW w:w="1481" w:type="dxa"/>
            <w:hideMark/>
          </w:tcPr>
          <w:p w14:paraId="05E2E6C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052C2015" w14:textId="77777777" w:rsidTr="009C367D">
        <w:trPr>
          <w:trHeight w:val="286"/>
          <w:jc w:val="center"/>
        </w:trPr>
        <w:tc>
          <w:tcPr>
            <w:tcW w:w="843" w:type="dxa"/>
            <w:hideMark/>
          </w:tcPr>
          <w:p w14:paraId="3333793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8BD3A6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7111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8D82A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EDD26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ADCF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C0C940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3997873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8A182E" w:rsidRPr="008A182E" w14:paraId="2168BC1B" w14:textId="77777777" w:rsidTr="009C367D">
        <w:trPr>
          <w:trHeight w:val="272"/>
          <w:jc w:val="center"/>
        </w:trPr>
        <w:tc>
          <w:tcPr>
            <w:tcW w:w="843" w:type="dxa"/>
            <w:hideMark/>
          </w:tcPr>
          <w:p w14:paraId="08D76E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C4043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9E1E70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A69C55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6C4C93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671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2C2FF6B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Залихе робе за даљу продају</w:t>
            </w:r>
          </w:p>
        </w:tc>
        <w:tc>
          <w:tcPr>
            <w:tcW w:w="1481" w:type="dxa"/>
            <w:hideMark/>
          </w:tcPr>
          <w:p w14:paraId="4718E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8A182E" w:rsidRPr="008A182E" w14:paraId="2F52A7F3" w14:textId="77777777" w:rsidTr="009C367D">
        <w:trPr>
          <w:trHeight w:val="272"/>
          <w:jc w:val="center"/>
        </w:trPr>
        <w:tc>
          <w:tcPr>
            <w:tcW w:w="843" w:type="dxa"/>
          </w:tcPr>
          <w:p w14:paraId="4A0511BA" w14:textId="77777777" w:rsidR="008A182E" w:rsidRPr="008A182E" w:rsidRDefault="008A182E" w:rsidP="008A182E">
            <w:pPr>
              <w:rPr>
                <w:rFonts w:ascii="Times New Roman" w:hAnsi="Times New Roman"/>
                <w:color w:val="000000"/>
                <w:lang w:val="sr-Cyrl-RS" w:eastAsia="sr-Cyrl-RS"/>
              </w:rPr>
            </w:pPr>
          </w:p>
        </w:tc>
        <w:tc>
          <w:tcPr>
            <w:tcW w:w="753" w:type="dxa"/>
          </w:tcPr>
          <w:p w14:paraId="3F85F61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3DE0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DE56D7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35A53E0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1F497D8B"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161FFA8"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0799B8C9"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bl>
    <w:p w14:paraId="0807393E"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182BADAF" w14:textId="77777777" w:rsidR="00A81BF1" w:rsidRPr="00594777" w:rsidRDefault="003F4C5C" w:rsidP="004E68B5">
      <w:pPr>
        <w:pStyle w:val="Heading1"/>
        <w:jc w:val="center"/>
        <w:rPr>
          <w:rFonts w:ascii="Times New Roman" w:hAnsi="Times New Roman"/>
        </w:rPr>
      </w:pPr>
      <w:hyperlink r:id="rId96"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5EB2C1DA" w14:textId="77777777" w:rsidR="00A81BF1" w:rsidRPr="00594777" w:rsidRDefault="00A81BF1" w:rsidP="00A81BF1">
      <w:pPr>
        <w:spacing w:after="0" w:line="240" w:lineRule="auto"/>
        <w:rPr>
          <w:rFonts w:ascii="Times New Roman" w:hAnsi="Times New Roman"/>
          <w:sz w:val="24"/>
          <w:szCs w:val="24"/>
          <w:lang w:val="sr-Cyrl-RS" w:bidi="en-US"/>
        </w:rPr>
      </w:pPr>
    </w:p>
    <w:p w14:paraId="2320C172" w14:textId="77777777" w:rsidR="00084599" w:rsidRPr="00084599"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bookmarkStart w:id="38" w:name="_16._ПОДАЦИ_О"/>
      <w:bookmarkEnd w:id="38"/>
      <w:r w:rsidRPr="00084599">
        <w:rPr>
          <w:rFonts w:ascii="Times New Roman" w:hAnsi="Times New Roman"/>
          <w:color w:val="000000" w:themeColor="text1"/>
          <w:sz w:val="24"/>
          <w:szCs w:val="24"/>
          <w:lang w:val="sr-Cyrl-RS"/>
        </w:rPr>
        <w:t>У складу са важећом верзијом Плана јавних набавки, укупна вредност планираних јавних набавки за 2025. годину износи 27.758.333,33 динара без ПДВ-а.</w:t>
      </w:r>
    </w:p>
    <w:p w14:paraId="3AAA09C8" w14:textId="77777777" w:rsidR="00084599" w:rsidRPr="00084599"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p>
    <w:p w14:paraId="28460F8E" w14:textId="77777777" w:rsidR="00084599" w:rsidRPr="00084599"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Од 1. јануара до 31. маја 2025. године:</w:t>
      </w:r>
    </w:p>
    <w:p w14:paraId="22CF8285" w14:textId="77777777" w:rsidR="00084599" w:rsidRPr="00084599"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укупна вредност реализованих јавних набавки износи 0,00 динара без ПДВ-а;</w:t>
      </w:r>
    </w:p>
    <w:p w14:paraId="0DCEEA2F" w14:textId="77777777" w:rsidR="00084599" w:rsidRPr="00084599"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укупна вредност реализованих централизованих јавних набавки износи 366.475,45 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 и</w:t>
      </w:r>
    </w:p>
    <w:p w14:paraId="55FAB396" w14:textId="77777777" w:rsidR="00084599" w:rsidRPr="00084599"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укупна вредност реализованих набавки радова износи 0,00 динара без ПДВ-а.</w:t>
      </w:r>
    </w:p>
    <w:p w14:paraId="0DC86945" w14:textId="77777777" w:rsidR="00084599" w:rsidRPr="00084599"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Сумирано, укупна вредност реализованих свих јавних набавки из Плана за 2025. годину износи 366.475,45 динара без ПДВ-а.</w:t>
      </w:r>
    </w:p>
    <w:p w14:paraId="5C7B457F" w14:textId="77777777" w:rsidR="00084599" w:rsidRPr="00084599"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p>
    <w:p w14:paraId="2B4027B4" w14:textId="44648817" w:rsidR="00012746" w:rsidRDefault="00084599" w:rsidP="00084599">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xml:space="preserve"> Годишњи Извештај o набавкама за 2024. годину се може преузети са Портала јавних набавки, на адреси:</w:t>
      </w:r>
    </w:p>
    <w:p w14:paraId="5FC5C0C8" w14:textId="77777777" w:rsidR="00084599" w:rsidRPr="00A30257" w:rsidRDefault="00084599" w:rsidP="00084599">
      <w:pPr>
        <w:tabs>
          <w:tab w:val="center" w:pos="5394"/>
        </w:tabs>
        <w:spacing w:after="0" w:line="240" w:lineRule="auto"/>
        <w:ind w:firstLine="708"/>
        <w:jc w:val="both"/>
        <w:rPr>
          <w:rFonts w:ascii="Times New Roman" w:eastAsia="Calibri" w:hAnsi="Times New Roman"/>
          <w:sz w:val="24"/>
          <w:szCs w:val="24"/>
          <w:lang w:val="sr-Cyrl-RS"/>
        </w:rPr>
      </w:pPr>
    </w:p>
    <w:p w14:paraId="456380B9" w14:textId="77777777" w:rsidR="006A7943" w:rsidRPr="00A30257" w:rsidRDefault="006A7943" w:rsidP="006A7943">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97" w:history="1">
        <w:r w:rsidRPr="00A30257">
          <w:rPr>
            <w:rFonts w:ascii="Times New Roman" w:eastAsia="SimSun" w:hAnsi="Times New Roman"/>
            <w:color w:val="0000FF"/>
            <w:sz w:val="24"/>
            <w:szCs w:val="24"/>
            <w:u w:val="single"/>
            <w:lang w:val="sr-Cyrl-RS"/>
          </w:rPr>
          <w:t>https://jnportal.ujn.gov.rs/annual-reports</w:t>
        </w:r>
      </w:hyperlink>
    </w:p>
    <w:p w14:paraId="154E161F" w14:textId="77777777" w:rsidR="006A7943" w:rsidRPr="00A30257" w:rsidRDefault="006A7943" w:rsidP="006A7943">
      <w:pPr>
        <w:tabs>
          <w:tab w:val="center" w:pos="5394"/>
        </w:tabs>
        <w:spacing w:after="0" w:line="240" w:lineRule="auto"/>
        <w:jc w:val="both"/>
        <w:rPr>
          <w:rFonts w:ascii="Times New Roman" w:hAnsi="Times New Roman"/>
          <w:color w:val="548DD4"/>
          <w:sz w:val="24"/>
          <w:szCs w:val="24"/>
          <w:lang w:val="sr-Cyrl-RS"/>
        </w:rPr>
      </w:pPr>
    </w:p>
    <w:p w14:paraId="6FB35FBA" w14:textId="77777777" w:rsidR="006A7943" w:rsidRPr="00A30257" w:rsidRDefault="006A7943" w:rsidP="006A7943">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4F6C52D0" w14:textId="77777777" w:rsidR="006A7943" w:rsidRPr="00A30257" w:rsidRDefault="006A7943" w:rsidP="006A7943">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98"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2E16F47A" w14:textId="77777777" w:rsidR="00A81BF1" w:rsidRPr="00A300A9" w:rsidRDefault="003F4C5C" w:rsidP="00A300A9">
      <w:pPr>
        <w:pStyle w:val="Heading1"/>
        <w:jc w:val="center"/>
        <w:rPr>
          <w:rStyle w:val="Hyperlink"/>
          <w:b/>
          <w:color w:val="2E74B5" w:themeColor="accent1" w:themeShade="BF"/>
          <w:sz w:val="24"/>
          <w:szCs w:val="24"/>
          <w:u w:val="none"/>
          <w:lang w:val="sr-Cyrl-RS"/>
        </w:rPr>
      </w:pPr>
      <w:hyperlink r:id="rId99" w:anchor="садржај" w:history="1">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00A81BF1" w:rsidRPr="00A300A9">
          <w:rPr>
            <w:rStyle w:val="Hyperlink"/>
            <w:rFonts w:ascii="Times New Roman" w:hAnsi="Times New Roman"/>
            <w:b/>
            <w:color w:val="2E74B5" w:themeColor="accent1" w:themeShade="BF"/>
            <w:sz w:val="24"/>
            <w:szCs w:val="24"/>
            <w:u w:val="none"/>
            <w:lang w:val="sr-Cyrl-RS"/>
          </w:rPr>
          <w:t>. ПОДАЦИ О ДРЖАВНОЈ ПОМОЋИ</w:t>
        </w:r>
      </w:hyperlink>
    </w:p>
    <w:p w14:paraId="41ADA544"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DA9FD57"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9" w:name="_17._ПОДАЦИ_О"/>
    <w:bookmarkEnd w:id="39"/>
    <w:p w14:paraId="3D68D211"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94F9962"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55842E84"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40" w:name="_18._ПОДАЦИ_О"/>
      <w:bookmarkEnd w:id="40"/>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41" w:name="_19._ПОДАЦИ_О_1"/>
    <w:bookmarkEnd w:id="41"/>
    <w:p w14:paraId="4AF96C66"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5DC054DA"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36841A32"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14:paraId="04EDB25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2DDF02E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7F2F35"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14:paraId="2D42F58C"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7CD2C7E9"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4D41D2B8"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D4C1D7F"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lastRenderedPageBreak/>
              <w:t>Групе положаја и називи звања</w:t>
            </w:r>
          </w:p>
        </w:tc>
        <w:tc>
          <w:tcPr>
            <w:tcW w:w="900" w:type="dxa"/>
            <w:vMerge w:val="restart"/>
            <w:shd w:val="clear" w:color="auto" w:fill="DEEAF6" w:themeFill="accent1" w:themeFillTint="33"/>
            <w:hideMark/>
          </w:tcPr>
          <w:p w14:paraId="2C1461B0"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24F45A88"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0A1EA1BA"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13DC956"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A61E90B"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9362E20"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E946761"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4EC15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BFCED"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7A02CD2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8859F8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9459473"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D5CBF2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6728363B"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2F0C8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2C0054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3A7917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E8332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2DB22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1857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E212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DF73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44BCB8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ACCA02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08DC110B"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CB55545"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14:paraId="2394F7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4F1901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3188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1427E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EF6A9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CAB27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62C52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D527F4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0E97FE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60B4B0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8683D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2C7D06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361FCC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12B4C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2BBE7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A3679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E2EBE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A8094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1DA13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3C656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1051637"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A4A3C3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6CF5AAD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7A7697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C8614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CD9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7312F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ABDE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17D3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C345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2E2D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2CB9DBF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21A2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5C22A37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7E5B66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3E4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B068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A78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63F69C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9CA4B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B9241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AA7E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B9AAEC4"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38DC4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D67CDE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252509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AE968A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76074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A73C4E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654B8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B35871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F8B8F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01E42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AF3748D"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2F860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23643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36B997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8FD00D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6D164A5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B2FC1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13C5A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B916DE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65313A0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2C8B66C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28F109A4"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3A4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5786EB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E0CA67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65BE44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E521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F5CE48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9B858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1026173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55278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DD9D5E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4A4A2D5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0BADE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551C0C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3010D07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019838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3DD78A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0F907A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CA85B6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1C84D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C5D65D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6190E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05E510BF"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BACEC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14:paraId="0B9B96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AEA00D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E2F55D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8FC8D7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CCEEB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FEDE6E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4C0D7C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522EA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790B7B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1601F197"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C02F7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4AE9343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F85930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26633F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55E5061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E286F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05BF9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3852181"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056347A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CC0A8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AB679BC"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39DFCC1"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3EF65C3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C3C9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0C76B47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0F6612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46F9A47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226D21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6561E3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0D2BD0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AAE8E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1E78A2F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568C63D"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6F89DA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6978B8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4ED14C3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E6558A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1060E5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06161D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2F287F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1D55C31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7E29A3A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510173A"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2557C278"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2CC4A7D"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62526F88"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100"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24FF4AF8"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0EBC2F0" w14:textId="67860CCB"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1CA5AF13" w14:textId="47001C38" w:rsidR="006D40DE" w:rsidRPr="00594777" w:rsidRDefault="006D40DE" w:rsidP="006D40D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Чланом 9. Закона о буџету Републике Србије за 2025. годину </w:t>
      </w:r>
      <w:r w:rsidRPr="00594777">
        <w:rPr>
          <w:rFonts w:ascii="Times New Roman" w:hAnsi="Times New Roman"/>
          <w:sz w:val="24"/>
          <w:szCs w:val="24"/>
          <w:lang w:val="sr-Cyrl-RS"/>
        </w:rPr>
        <w:t>(„Службени гласник РС”, брoj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утврђена је основица за обрачун и исплату плата државних службеника и намештеника</w:t>
      </w:r>
      <w:r w:rsidR="005847DC">
        <w:rPr>
          <w:rFonts w:ascii="Times New Roman" w:hAnsi="Times New Roman"/>
          <w:sz w:val="24"/>
          <w:szCs w:val="24"/>
          <w:lang w:val="sr-Cyrl-RS"/>
        </w:rPr>
        <w:t>,</w:t>
      </w:r>
      <w:r>
        <w:rPr>
          <w:rFonts w:ascii="Times New Roman" w:hAnsi="Times New Roman"/>
          <w:sz w:val="24"/>
          <w:szCs w:val="24"/>
          <w:lang w:val="sr-Cyrl-RS"/>
        </w:rPr>
        <w:t xml:space="preserve"> </w:t>
      </w:r>
      <w:r w:rsidR="005847DC" w:rsidRPr="00594777">
        <w:rPr>
          <w:rFonts w:ascii="Times New Roman" w:hAnsi="Times New Roman"/>
          <w:sz w:val="24"/>
          <w:szCs w:val="24"/>
          <w:lang w:val="sr-Cyrl-RS"/>
        </w:rPr>
        <w:t xml:space="preserve">као и државних службеника на положају (помоћник министра и секретар министарства) </w:t>
      </w:r>
      <w:r w:rsidRPr="006D40DE">
        <w:rPr>
          <w:rFonts w:ascii="Times New Roman" w:hAnsi="Times New Roman"/>
          <w:sz w:val="24"/>
          <w:szCs w:val="24"/>
          <w:lang w:val="sr-Cyrl-RS"/>
        </w:rPr>
        <w:t>у нето износу од 31.157,85 динара са припадајућим порезом и доприносима за обавезно социјално осигурање</w:t>
      </w:r>
      <w:r>
        <w:rPr>
          <w:rFonts w:ascii="Times New Roman" w:hAnsi="Times New Roman"/>
          <w:sz w:val="24"/>
          <w:szCs w:val="24"/>
          <w:lang w:val="sr-Cyrl-RS"/>
        </w:rPr>
        <w:t>, почев од плате за јануар 2025. године</w:t>
      </w:r>
      <w:r w:rsidRPr="006D40DE">
        <w:rPr>
          <w:rFonts w:ascii="Times New Roman" w:hAnsi="Times New Roman"/>
          <w:sz w:val="24"/>
          <w:szCs w:val="24"/>
          <w:lang w:val="sr-Cyrl-RS"/>
        </w:rPr>
        <w:t>.</w:t>
      </w:r>
    </w:p>
    <w:p w14:paraId="1FA26F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35AB5DAA" w14:textId="7B7E502D"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C366AF">
        <w:rPr>
          <w:rFonts w:ascii="Times New Roman" w:hAnsi="Times New Roman"/>
          <w:bCs/>
          <w:sz w:val="24"/>
          <w:szCs w:val="24"/>
          <w:lang w:val="sr-Cyrl-RS"/>
        </w:rPr>
        <w:t>април</w:t>
      </w:r>
      <w:r w:rsidR="00434DEA">
        <w:rPr>
          <w:rFonts w:ascii="Times New Roman" w:hAnsi="Times New Roman"/>
          <w:bCs/>
          <w:sz w:val="24"/>
          <w:szCs w:val="24"/>
          <w:lang w:val="sr-Cyrl-RS"/>
        </w:rPr>
        <w:t xml:space="preserve"> </w:t>
      </w:r>
      <w:r w:rsidR="00434DEA"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w:t>
      </w:r>
      <w:r w:rsidR="001A1A47">
        <w:rPr>
          <w:rFonts w:ascii="Times New Roman" w:hAnsi="Times New Roman"/>
          <w:bCs/>
          <w:sz w:val="24"/>
          <w:szCs w:val="24"/>
          <w:lang w:val="sr-Cyrl-RS"/>
        </w:rPr>
        <w:t>5</w:t>
      </w:r>
      <w:r w:rsidRPr="00594777">
        <w:rPr>
          <w:rFonts w:ascii="Times New Roman" w:hAnsi="Times New Roman"/>
          <w:bCs/>
          <w:sz w:val="24"/>
          <w:szCs w:val="24"/>
          <w:lang w:val="sr-Cyrl-RS"/>
        </w:rPr>
        <w:t>. године:</w:t>
      </w:r>
    </w:p>
    <w:tbl>
      <w:tblPr>
        <w:tblStyle w:val="GridTable1Light-Accent1"/>
        <w:tblW w:w="9518" w:type="dxa"/>
        <w:tblLook w:val="04A0" w:firstRow="1" w:lastRow="0" w:firstColumn="1" w:lastColumn="0" w:noHBand="0" w:noVBand="1"/>
      </w:tblPr>
      <w:tblGrid>
        <w:gridCol w:w="4587"/>
        <w:gridCol w:w="4931"/>
      </w:tblGrid>
      <w:tr w:rsidR="00A81BF1" w:rsidRPr="00594777" w14:paraId="671C944D" w14:textId="77777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A350273" w14:textId="77777777" w:rsidR="00A81BF1" w:rsidRPr="00594777" w:rsidRDefault="00A81BF1">
            <w:pPr>
              <w:spacing w:after="0" w:line="240" w:lineRule="auto"/>
              <w:rPr>
                <w:rFonts w:ascii="Times New Roman" w:hAnsi="Times New Roman"/>
                <w:bCs w:val="0"/>
                <w:color w:val="CCFFFF"/>
                <w:sz w:val="24"/>
                <w:szCs w:val="24"/>
                <w:lang w:val="sr-Cyrl-RS"/>
              </w:rPr>
            </w:pPr>
          </w:p>
          <w:p w14:paraId="2EABB864"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14:paraId="0CCD9A2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14:paraId="469FFBD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14:paraId="028C9AD5"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lastRenderedPageBreak/>
              <w:t>/у дин./</w:t>
            </w:r>
          </w:p>
        </w:tc>
      </w:tr>
      <w:tr w:rsidR="00A81BF1" w:rsidRPr="00594777" w14:paraId="6E91098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722D49"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Државни секретар</w:t>
            </w:r>
          </w:p>
        </w:tc>
        <w:tc>
          <w:tcPr>
            <w:tcW w:w="4931" w:type="dxa"/>
            <w:hideMark/>
          </w:tcPr>
          <w:p w14:paraId="0D4015CD" w14:textId="45EFFFD2" w:rsidR="00A81BF1" w:rsidRPr="001A1A47" w:rsidRDefault="001A1A47" w:rsidP="00C366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w:t>
            </w:r>
            <w:r w:rsidR="00C366AF">
              <w:rPr>
                <w:rFonts w:ascii="Times New Roman" w:hAnsi="Times New Roman"/>
                <w:bCs/>
                <w:sz w:val="24"/>
                <w:szCs w:val="24"/>
                <w:lang w:val="sr-Cyrl-RS"/>
              </w:rPr>
              <w:t>3</w:t>
            </w:r>
            <w:r>
              <w:rPr>
                <w:rFonts w:ascii="Times New Roman" w:hAnsi="Times New Roman"/>
                <w:bCs/>
                <w:sz w:val="24"/>
                <w:szCs w:val="24"/>
                <w:lang w:val="sr-Cyrl-RS"/>
              </w:rPr>
              <w:t>.</w:t>
            </w:r>
            <w:r w:rsidR="00C366AF">
              <w:rPr>
                <w:rFonts w:ascii="Times New Roman" w:hAnsi="Times New Roman"/>
                <w:bCs/>
                <w:sz w:val="24"/>
                <w:szCs w:val="24"/>
                <w:lang w:val="sr-Cyrl-RS"/>
              </w:rPr>
              <w:t>505</w:t>
            </w:r>
            <w:r>
              <w:rPr>
                <w:rFonts w:ascii="Times New Roman" w:hAnsi="Times New Roman"/>
                <w:bCs/>
                <w:sz w:val="24"/>
                <w:szCs w:val="24"/>
                <w:lang w:val="sr-Cyrl-RS"/>
              </w:rPr>
              <w:t>,</w:t>
            </w:r>
            <w:r w:rsidR="00C366AF">
              <w:rPr>
                <w:rFonts w:ascii="Times New Roman" w:hAnsi="Times New Roman"/>
                <w:bCs/>
                <w:sz w:val="24"/>
                <w:szCs w:val="24"/>
                <w:lang w:val="sr-Cyrl-RS"/>
              </w:rPr>
              <w:t>63</w:t>
            </w:r>
          </w:p>
        </w:tc>
      </w:tr>
      <w:tr w:rsidR="00A81BF1" w:rsidRPr="00594777" w14:paraId="49B2EB0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D265DE6"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14:paraId="53ED17B2" w14:textId="0A8562CA" w:rsidR="00A81BF1" w:rsidRPr="001A1A4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130734E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FEEF31C"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14:paraId="3CF16046" w14:textId="5025BB2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38D43176"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68427E1"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14:paraId="66FAA68C" w14:textId="7C5D5A3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F7A4539" w14:textId="77777777" w:rsidR="00A81BF1" w:rsidRPr="00594777" w:rsidRDefault="00A81BF1" w:rsidP="00A81BF1">
      <w:pPr>
        <w:spacing w:after="0" w:line="240" w:lineRule="auto"/>
        <w:rPr>
          <w:rFonts w:ascii="Times New Roman" w:hAnsi="Times New Roman"/>
          <w:bCs/>
          <w:sz w:val="24"/>
          <w:szCs w:val="24"/>
          <w:lang w:val="sr-Cyrl-CS"/>
        </w:rPr>
      </w:pPr>
    </w:p>
    <w:p w14:paraId="50BE6EE0" w14:textId="5C5E599C"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C366AF">
        <w:rPr>
          <w:rFonts w:ascii="Times New Roman" w:hAnsi="Times New Roman"/>
          <w:bCs/>
          <w:sz w:val="24"/>
          <w:szCs w:val="24"/>
          <w:lang w:val="sr-Cyrl-CS"/>
        </w:rPr>
        <w:t>април</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202</w:t>
      </w:r>
      <w:r w:rsidR="00F83B34">
        <w:rPr>
          <w:rFonts w:ascii="Times New Roman" w:hAnsi="Times New Roman"/>
          <w:bCs/>
          <w:sz w:val="24"/>
          <w:szCs w:val="24"/>
          <w:lang w:val="sr-Cyrl-CS"/>
        </w:rPr>
        <w:t>5</w:t>
      </w:r>
      <w:r w:rsidRPr="00594777">
        <w:rPr>
          <w:rFonts w:ascii="Times New Roman" w:hAnsi="Times New Roman"/>
          <w:bCs/>
          <w:sz w:val="24"/>
          <w:szCs w:val="24"/>
          <w:lang w:val="sr-Cyrl-CS"/>
        </w:rPr>
        <w:t xml:space="preserve">.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19F34D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4B0790B" w14:textId="77777777" w:rsidR="00A81BF1" w:rsidRPr="00594777" w:rsidRDefault="00A81BF1">
            <w:pPr>
              <w:spacing w:after="0" w:line="240" w:lineRule="auto"/>
              <w:rPr>
                <w:rFonts w:ascii="Times New Roman" w:hAnsi="Times New Roman"/>
                <w:bCs w:val="0"/>
                <w:sz w:val="24"/>
                <w:szCs w:val="24"/>
                <w:lang w:val="sr-Cyrl-CS"/>
              </w:rPr>
            </w:pPr>
          </w:p>
          <w:p w14:paraId="71206386"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0297054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76B2BA3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5BB9851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B9F624"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6024901A" w14:textId="5F27657B" w:rsidR="00A81BF1" w:rsidRPr="00231EB9" w:rsidRDefault="00C366AF" w:rsidP="00C366AF">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135</w:t>
            </w:r>
            <w:r w:rsidR="001A1A47">
              <w:rPr>
                <w:rFonts w:ascii="Times New Roman" w:hAnsi="Times New Roman"/>
                <w:bCs/>
                <w:sz w:val="24"/>
                <w:szCs w:val="24"/>
                <w:lang w:val="sr-Cyrl-RS"/>
              </w:rPr>
              <w:t>.</w:t>
            </w:r>
            <w:r>
              <w:rPr>
                <w:rFonts w:ascii="Times New Roman" w:hAnsi="Times New Roman"/>
                <w:bCs/>
                <w:sz w:val="24"/>
                <w:szCs w:val="24"/>
                <w:lang w:val="sr-Cyrl-RS"/>
              </w:rPr>
              <w:t>372</w:t>
            </w:r>
            <w:r w:rsidR="001A1A47">
              <w:rPr>
                <w:rFonts w:ascii="Times New Roman" w:hAnsi="Times New Roman"/>
                <w:bCs/>
                <w:sz w:val="24"/>
                <w:szCs w:val="24"/>
                <w:lang w:val="sr-Cyrl-RS"/>
              </w:rPr>
              <w:t>,</w:t>
            </w:r>
            <w:r>
              <w:rPr>
                <w:rFonts w:ascii="Times New Roman" w:hAnsi="Times New Roman"/>
                <w:bCs/>
                <w:sz w:val="24"/>
                <w:szCs w:val="24"/>
                <w:lang w:val="sr-Cyrl-RS"/>
              </w:rPr>
              <w:t>88</w:t>
            </w:r>
          </w:p>
        </w:tc>
        <w:tc>
          <w:tcPr>
            <w:tcW w:w="3075" w:type="dxa"/>
            <w:hideMark/>
          </w:tcPr>
          <w:p w14:paraId="75B92B28" w14:textId="139F1777"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A81BF1" w:rsidRPr="00594777" w14:paraId="68BE50E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3351A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06D0DB33" w14:textId="0609087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1575F17F" w14:textId="5BC04D0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A81BF1" w:rsidRPr="00594777" w14:paraId="2CC223D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833925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1D826302" w14:textId="338BF0E8"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E1D152D" w14:textId="2BD5CCA4"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A81BF1" w:rsidRPr="00594777" w14:paraId="2CD78AB9"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E57CF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34F800B9" w14:textId="2D238D1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29408FC0" w14:textId="61DA810E" w:rsidR="00A81BF1" w:rsidRPr="00594777" w:rsidRDefault="00410DB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69.482,01</w:t>
            </w:r>
          </w:p>
        </w:tc>
      </w:tr>
      <w:tr w:rsidR="00A81BF1" w:rsidRPr="00594777" w14:paraId="06B5673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1AA1B"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4917B1EA" w14:textId="78222C29"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D112B43" w14:textId="04F0EF9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46B21C9E"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8461D9E"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34EB38C6" w14:textId="6150C5F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3EEDDFDE" w14:textId="64918BA3"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A81BF1" w:rsidRPr="00594777" w14:paraId="7A8441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00B27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14:paraId="47CC3E20" w14:textId="3BFA929A"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01782DDE" w14:textId="452416E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3EDBC4CF"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4F1F5509" w14:textId="77777777" w:rsidR="00926EF2" w:rsidRPr="00926EF2"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0CD4103C" w14:textId="24CA5F70" w:rsidR="00231EB9"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Висина појединачних накнада по уговорима о делу износила је од 40.000 до 147.338 динара,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 до 110.000 динара, без накнаде за превоз и путних налога.</w:t>
      </w:r>
    </w:p>
    <w:p w14:paraId="6FDC5771" w14:textId="3BADDB3F" w:rsidR="00926EF2" w:rsidRDefault="00926EF2" w:rsidP="00926EF2">
      <w:pPr>
        <w:spacing w:after="0" w:line="240" w:lineRule="auto"/>
        <w:ind w:firstLine="708"/>
        <w:jc w:val="both"/>
        <w:rPr>
          <w:rFonts w:ascii="Times New Roman" w:hAnsi="Times New Roman"/>
          <w:bCs/>
          <w:sz w:val="24"/>
          <w:szCs w:val="24"/>
          <w:lang w:val="sr-Cyrl-RS"/>
        </w:rPr>
      </w:pPr>
    </w:p>
    <w:p w14:paraId="3E7F8B3D" w14:textId="45C867A2"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C366AF">
        <w:rPr>
          <w:rFonts w:ascii="Times New Roman" w:hAnsi="Times New Roman"/>
          <w:bCs/>
          <w:sz w:val="24"/>
          <w:szCs w:val="24"/>
          <w:lang w:val="sr-Cyrl-RS"/>
        </w:rPr>
        <w:t>април</w:t>
      </w:r>
      <w:r w:rsidR="00172CD5">
        <w:rPr>
          <w:rFonts w:ascii="Times New Roman" w:hAnsi="Times New Roman"/>
          <w:bCs/>
          <w:sz w:val="24"/>
          <w:szCs w:val="24"/>
          <w:lang w:val="sr-Cyrl-RS"/>
        </w:rPr>
        <w:t xml:space="preserve"> </w:t>
      </w:r>
      <w:r>
        <w:rPr>
          <w:rFonts w:ascii="Times New Roman" w:hAnsi="Times New Roman"/>
          <w:bCs/>
          <w:sz w:val="24"/>
          <w:szCs w:val="24"/>
          <w:lang w:val="sr-Cyrl-RS"/>
        </w:rPr>
        <w:t>202</w:t>
      </w:r>
      <w:r w:rsidR="003210D7">
        <w:rPr>
          <w:rFonts w:ascii="Times New Roman" w:hAnsi="Times New Roman"/>
          <w:bCs/>
          <w:sz w:val="24"/>
          <w:szCs w:val="24"/>
          <w:lang w:val="sr-Cyrl-RS"/>
        </w:rPr>
        <w:t>5</w:t>
      </w:r>
      <w:r>
        <w:rPr>
          <w:rFonts w:ascii="Times New Roman" w:hAnsi="Times New Roman"/>
          <w:bCs/>
          <w:sz w:val="24"/>
          <w:szCs w:val="24"/>
          <w:lang w:val="sr-Cyrl-RS"/>
        </w:rPr>
        <w:t xml:space="preserve">: </w:t>
      </w:r>
    </w:p>
    <w:p w14:paraId="5F33DC4B" w14:textId="77777777" w:rsidR="00C366AF"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C366AF">
        <w:rPr>
          <w:rFonts w:ascii="Times New Roman" w:hAnsi="Times New Roman"/>
          <w:bCs/>
          <w:sz w:val="24"/>
          <w:szCs w:val="24"/>
          <w:lang w:val="sr-Cyrl-RS"/>
        </w:rPr>
        <w:t>МАЈУ</w:t>
      </w:r>
      <w:r w:rsidRPr="00231EB9">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w:t>
      </w:r>
      <w:r w:rsidR="003210D7">
        <w:rPr>
          <w:rFonts w:ascii="Times New Roman" w:hAnsi="Times New Roman"/>
          <w:bCs/>
          <w:sz w:val="24"/>
          <w:szCs w:val="24"/>
          <w:lang w:val="sr-Cyrl-RS"/>
        </w:rPr>
        <w:t>5</w:t>
      </w:r>
      <w:r w:rsidRPr="00231EB9">
        <w:rPr>
          <w:rFonts w:ascii="Times New Roman" w:hAnsi="Times New Roman"/>
          <w:bCs/>
          <w:sz w:val="24"/>
          <w:szCs w:val="24"/>
          <w:lang w:val="sr-Cyrl-RS"/>
        </w:rPr>
        <w:t>:</w:t>
      </w:r>
    </w:p>
    <w:p w14:paraId="40BFE6EC" w14:textId="28AF1135" w:rsidR="00077CFD" w:rsidRPr="00231EB9" w:rsidRDefault="00231EB9" w:rsidP="00231EB9">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9"/>
        <w:gridCol w:w="5015"/>
        <w:gridCol w:w="1476"/>
      </w:tblGrid>
      <w:tr w:rsidR="00231EB9" w14:paraId="64E7848F"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0ACD5E"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14:paraId="42755CA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B6F38EC"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61A8FF7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D53F16"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FE2005E"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0C34D3AB" w14:textId="605386AB" w:rsidR="00231EB9" w:rsidRPr="00C366AF" w:rsidRDefault="00C366AF" w:rsidP="00F0523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GB"/>
              </w:rPr>
            </w:pPr>
            <w:r>
              <w:rPr>
                <w:rFonts w:ascii="Times New Roman" w:hAnsi="Times New Roman"/>
                <w:sz w:val="24"/>
                <w:szCs w:val="24"/>
                <w:lang w:val="en-GB"/>
              </w:rPr>
              <w:t>5,573,433.58</w:t>
            </w:r>
          </w:p>
        </w:tc>
      </w:tr>
      <w:tr w:rsidR="00077CFD" w14:paraId="7E93239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5D68D9" w14:textId="77777777" w:rsidR="00077CFD" w:rsidRPr="00231EB9" w:rsidRDefault="00077CFD" w:rsidP="009F373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398C26E6" w14:textId="77777777" w:rsidR="00077CFD" w:rsidRPr="00231EB9" w:rsidRDefault="00077CFD"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Прековремени рад</w:t>
            </w:r>
          </w:p>
        </w:tc>
        <w:tc>
          <w:tcPr>
            <w:tcW w:w="1255" w:type="dxa"/>
          </w:tcPr>
          <w:p w14:paraId="50BD05C4" w14:textId="4668349D" w:rsidR="00077CFD" w:rsidRDefault="009D723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9F373C" w14:paraId="07202E6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94D91"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EB19B4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5E9FBAE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30D21945" w14:textId="111AA47F" w:rsidR="009F373C" w:rsidRPr="003E1374" w:rsidRDefault="00C366AF"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389,773.75</w:t>
            </w:r>
          </w:p>
        </w:tc>
      </w:tr>
      <w:tr w:rsidR="009F373C" w14:paraId="361B660E"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8A00F8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F81D65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309798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3D886F1C" w14:textId="1705C33A" w:rsidR="009F373C" w:rsidRPr="003E1374" w:rsidRDefault="00C366AF" w:rsidP="009D723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529.508.59</w:t>
            </w:r>
          </w:p>
        </w:tc>
      </w:tr>
      <w:tr w:rsidR="009F373C" w14:paraId="7B156FCD"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26FB9B"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lastRenderedPageBreak/>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68F3EF3"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06EE1B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14:paraId="68D629FB" w14:textId="622EC6E4" w:rsidR="009F373C" w:rsidRPr="003E1374" w:rsidRDefault="00C366AF"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1,193,501.06</w:t>
            </w:r>
          </w:p>
        </w:tc>
      </w:tr>
      <w:tr w:rsidR="009F373C" w14:paraId="438FFAA1"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06F01B7"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DA16EDF"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5272CF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7AF5D241" w14:textId="5903AE9C" w:rsidR="009F373C" w:rsidRPr="003E1374" w:rsidRDefault="00C366AF"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787,233.36</w:t>
            </w:r>
          </w:p>
        </w:tc>
      </w:tr>
      <w:tr w:rsidR="009F373C" w14:paraId="50D1855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58EC57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1391016"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152AF0E4"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2B680696" w14:textId="2983E5B6" w:rsidR="009F373C" w:rsidRPr="003E1374" w:rsidRDefault="00C366AF"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405,425.36</w:t>
            </w:r>
          </w:p>
        </w:tc>
      </w:tr>
      <w:tr w:rsidR="009F373C" w14:paraId="5D118FDA"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0F4C362"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8F82E3E"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0412B760" w14:textId="44CE77DB" w:rsidR="009F373C" w:rsidRPr="003E1374" w:rsidRDefault="00C366AF"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189,119.90</w:t>
            </w:r>
          </w:p>
        </w:tc>
      </w:tr>
      <w:tr w:rsidR="00231EB9" w14:paraId="70D65BCB"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05C87DF5"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794D8B9"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244B1E4E" w14:textId="1DAC388C" w:rsidR="00231EB9" w:rsidRPr="003E1374" w:rsidRDefault="001F28C8" w:rsidP="00C366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w:t>
            </w:r>
            <w:r w:rsidR="00C366AF">
              <w:rPr>
                <w:rFonts w:ascii="Times New Roman" w:hAnsi="Times New Roman"/>
                <w:sz w:val="24"/>
                <w:szCs w:val="24"/>
                <w:lang w:val="sr-Cyrl-RS"/>
              </w:rPr>
              <w:t>064,995.89</w:t>
            </w:r>
          </w:p>
        </w:tc>
      </w:tr>
    </w:tbl>
    <w:p w14:paraId="6A8C6332"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2" w:name="_19._ПОДАЦИ_О"/>
    <w:bookmarkStart w:id="43" w:name="_20._ПОДАЦИ_О"/>
    <w:bookmarkEnd w:id="42"/>
    <w:bookmarkEnd w:id="43"/>
    <w:p w14:paraId="26C6571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22081D12" w14:textId="77777777" w:rsidR="00A81BF1" w:rsidRPr="00594777" w:rsidRDefault="00A81BF1" w:rsidP="00A81BF1">
      <w:pPr>
        <w:spacing w:after="0" w:line="240" w:lineRule="auto"/>
        <w:rPr>
          <w:rFonts w:ascii="Times New Roman" w:hAnsi="Times New Roman"/>
          <w:sz w:val="24"/>
          <w:szCs w:val="24"/>
          <w:lang w:val="sr-Cyrl-RS" w:bidi="en-US"/>
        </w:rPr>
      </w:pPr>
    </w:p>
    <w:p w14:paraId="2C4FFDD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13CA6485" w14:textId="77777777" w:rsidR="00A81BF1" w:rsidRPr="00594777" w:rsidRDefault="00A81BF1" w:rsidP="00A81BF1">
      <w:pPr>
        <w:spacing w:after="0" w:line="240" w:lineRule="auto"/>
        <w:jc w:val="both"/>
        <w:rPr>
          <w:rFonts w:ascii="Times New Roman" w:hAnsi="Times New Roman"/>
          <w:sz w:val="24"/>
          <w:szCs w:val="24"/>
          <w:lang w:val="sr-Cyrl-RS"/>
        </w:rPr>
      </w:pPr>
    </w:p>
    <w:p w14:paraId="567F11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63CA0ED3" w14:textId="77777777" w:rsidR="00A81BF1" w:rsidRPr="00594777" w:rsidRDefault="00A81BF1" w:rsidP="00A81BF1">
      <w:pPr>
        <w:spacing w:after="0" w:line="240" w:lineRule="auto"/>
        <w:jc w:val="both"/>
        <w:rPr>
          <w:rFonts w:ascii="Times New Roman" w:hAnsi="Times New Roman"/>
          <w:b/>
          <w:sz w:val="24"/>
          <w:szCs w:val="24"/>
          <w:lang w:val="sr-Cyrl-RS"/>
        </w:rPr>
      </w:pPr>
    </w:p>
    <w:p w14:paraId="59A7A00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0EB2EB30"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31BC2E9"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F53E3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5B60C382"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2A3931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6F3C9B39"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3588DDE"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11190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9F9AD6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3A7D6DE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8EE26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12BA27A7"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7475EF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68139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333E4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8C1ED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5EE12440"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A8FE260"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4CEC32E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1C6979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157905D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0901A228"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3898B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5C47B3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5B066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B50E2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39ED3D77"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EB688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5BAA5FF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2302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CF40E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020C8937"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5BCDE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25F60D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B7C3B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811E8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5633E13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F8AA6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1FADAD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4D2AE5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1773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5FD899AE"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54E5A3"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14:paraId="16FA628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EA387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A06F4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138C813B" w14:textId="77777777" w:rsidR="003C78E0" w:rsidRDefault="003C78E0" w:rsidP="003C78E0">
      <w:pPr>
        <w:spacing w:after="0" w:line="240" w:lineRule="auto"/>
        <w:ind w:firstLine="720"/>
        <w:rPr>
          <w:rFonts w:ascii="Times New Roman" w:hAnsi="Times New Roman"/>
          <w:sz w:val="24"/>
          <w:szCs w:val="24"/>
          <w:lang w:val="sr-Cyrl-CS"/>
        </w:rPr>
      </w:pPr>
      <w:bookmarkStart w:id="44" w:name="_20._ЧУВАЊЕ_НОСАЧА"/>
      <w:bookmarkEnd w:id="44"/>
    </w:p>
    <w:p w14:paraId="104676D3"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A492D94"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6466780E"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4A18A380"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2E454D5A"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33B54618"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4C4EDCBC"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08770638"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593657BA"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14D05C0E"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186844A1"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5" w:name="_21._ЧУВАЊЕ_НОСАЧА"/>
    <w:bookmarkEnd w:id="45"/>
    <w:p w14:paraId="731D892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F23DE55" w14:textId="77777777" w:rsidR="00A81BF1" w:rsidRPr="00594777" w:rsidRDefault="00A81BF1" w:rsidP="00A81BF1">
      <w:pPr>
        <w:spacing w:after="0" w:line="240" w:lineRule="auto"/>
        <w:rPr>
          <w:rFonts w:ascii="Times New Roman" w:hAnsi="Times New Roman"/>
          <w:sz w:val="24"/>
          <w:szCs w:val="24"/>
          <w:lang w:val="sr-Cyrl-RS" w:bidi="en-US"/>
        </w:rPr>
      </w:pPr>
    </w:p>
    <w:p w14:paraId="2E1547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1599E6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661EFA09"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4D6B07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1E0EBC0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3650AE77"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5041D51C"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089970C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0187974D"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49C409C3"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00B75ECD"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15BC9F10"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lastRenderedPageBreak/>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002EF253"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6" w:name="_21._ВРСТЕ_ИНФОРМАЦИЈА"/>
    <w:bookmarkStart w:id="47" w:name="_Toc59731629"/>
    <w:bookmarkEnd w:id="46"/>
    <w:p w14:paraId="2412FA0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7"/>
      <w:r w:rsidRPr="00A300A9">
        <w:rPr>
          <w:rStyle w:val="Hyperlink"/>
          <w:rFonts w:ascii="Times New Roman" w:hAnsi="Times New Roman"/>
          <w:b/>
          <w:color w:val="2E74B5" w:themeColor="accent1" w:themeShade="BF"/>
          <w:sz w:val="24"/>
          <w:szCs w:val="24"/>
          <w:u w:val="none"/>
          <w:lang w:val="sr-Cyrl-RS"/>
        </w:rPr>
        <w:fldChar w:fldCharType="end"/>
      </w:r>
    </w:p>
    <w:p w14:paraId="070EFCFC" w14:textId="77777777" w:rsidR="00A81BF1" w:rsidRPr="00594777" w:rsidRDefault="00A81BF1" w:rsidP="00A81BF1">
      <w:pPr>
        <w:spacing w:after="0" w:line="240" w:lineRule="auto"/>
        <w:rPr>
          <w:rFonts w:ascii="Times New Roman" w:hAnsi="Times New Roman"/>
          <w:b/>
          <w:sz w:val="24"/>
          <w:szCs w:val="24"/>
          <w:lang w:val="sr-Cyrl-RS"/>
        </w:rPr>
      </w:pPr>
    </w:p>
    <w:p w14:paraId="650C014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189941E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4A81A23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380D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0379A0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6C0A2D5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14:paraId="5D7AFB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521E08C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6544C2C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9F0C3AE"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448FA1F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554513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55FFDFD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543AAB9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69D5CF6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4A83169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220737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09DEED7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48489A9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245F5AB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14:paraId="7927D95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08CB08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14:paraId="70203A7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1F70A15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3EE9FE2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31C770C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4B3DBFD5"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1AF523CD"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lastRenderedPageBreak/>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496B25A5"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E90114B"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67F448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219709A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3A59E55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25C12C9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7ED8E78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6237599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00741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0C86E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2441CD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B7E346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03ACCD6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175024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886909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14:paraId="5D65D273"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26476311"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1BB03C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52FF4C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2735F30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BB8A3A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556B8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194C45C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1E1DD9D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7A3A817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318692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12B67AE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7D969BC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15E31EA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51B9BC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4F34C49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w:t>
      </w:r>
      <w:r w:rsidRPr="00757833">
        <w:rPr>
          <w:rFonts w:ascii="Times New Roman" w:hAnsi="Times New Roman"/>
          <w:sz w:val="24"/>
          <w:szCs w:val="24"/>
          <w:lang w:val="sr-Cyrl-RS"/>
        </w:rPr>
        <w:lastRenderedPageBreak/>
        <w:t>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14:paraId="36679D4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40091890"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3800248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78853AA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2A2932E7"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09928DFB"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565D834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5C82950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189D3ED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638152A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34D2E4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72F64B6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6DB7FCB1"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466614C0" w14:textId="77777777" w:rsidR="00A81BF1" w:rsidRPr="00594777" w:rsidRDefault="00A81BF1" w:rsidP="00A81BF1">
      <w:pPr>
        <w:spacing w:after="0" w:line="240" w:lineRule="auto"/>
        <w:rPr>
          <w:rFonts w:ascii="Times New Roman" w:hAnsi="Times New Roman"/>
          <w:sz w:val="24"/>
          <w:szCs w:val="24"/>
          <w:lang w:val="sr-Cyrl-RS" w:bidi="en-US"/>
        </w:rPr>
      </w:pPr>
    </w:p>
    <w:bookmarkStart w:id="48" w:name="_22._ВРСТЕ_ИНФОРМАЦИЈА"/>
    <w:bookmarkStart w:id="49" w:name="_23._ВРСТЕ_ИНФОРМАЦИЈА"/>
    <w:bookmarkStart w:id="50" w:name="_Toc59731630"/>
    <w:bookmarkEnd w:id="48"/>
    <w:bookmarkEnd w:id="49"/>
    <w:p w14:paraId="5536ECB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50"/>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372499C0" w14:textId="77777777" w:rsidR="00A81BF1" w:rsidRPr="00594777" w:rsidRDefault="00A81BF1" w:rsidP="00A81BF1">
      <w:pPr>
        <w:spacing w:after="0" w:line="240" w:lineRule="auto"/>
        <w:rPr>
          <w:rFonts w:ascii="Times New Roman" w:hAnsi="Times New Roman"/>
          <w:sz w:val="24"/>
          <w:szCs w:val="24"/>
          <w:lang w:val="sr-Cyrl-RS" w:bidi="en-US"/>
        </w:rPr>
      </w:pPr>
    </w:p>
    <w:p w14:paraId="122B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1DE0DE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56BC80F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8AD6E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14:paraId="507084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7A4DA6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5A5BD1B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учинило доступним информацију или документ за који је прописима или службеним актом заснованим на закону одређено да се чува као тајни податак или </w:t>
      </w:r>
      <w:r w:rsidRPr="00594777">
        <w:rPr>
          <w:rFonts w:ascii="Times New Roman" w:hAnsi="Times New Roman"/>
          <w:sz w:val="24"/>
          <w:szCs w:val="24"/>
          <w:lang w:val="sr-Cyrl-RS"/>
        </w:rPr>
        <w:lastRenderedPageBreak/>
        <w:t>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0F898F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2B4F63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1FA9B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1" w:name="_23._НАЈЧЕШЋЕ_ТРАЖЕНЕ"/>
    <w:bookmarkStart w:id="52" w:name="_24._НАЈЧЕШЋЕ_ТРАЖЕНЕ"/>
    <w:bookmarkStart w:id="53" w:name="_Toc59731616"/>
    <w:bookmarkEnd w:id="51"/>
    <w:bookmarkEnd w:id="52"/>
    <w:p w14:paraId="4DE6556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3"/>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867232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7BBE3EF"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0E242916" w14:textId="77777777" w:rsidR="00666E3B" w:rsidRDefault="00666E3B" w:rsidP="00666E3B">
      <w:pPr>
        <w:spacing w:after="0" w:line="240" w:lineRule="auto"/>
        <w:jc w:val="center"/>
        <w:rPr>
          <w:rFonts w:ascii="Times New Roman" w:hAnsi="Times New Roman"/>
          <w:b/>
          <w:sz w:val="24"/>
          <w:szCs w:val="24"/>
          <w:lang w:val="sr-Cyrl-RS"/>
        </w:rPr>
      </w:pPr>
    </w:p>
    <w:p w14:paraId="1C48DBA1"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321E7087"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54CFB7FE" w14:textId="77777777" w:rsidR="00666E3B" w:rsidRDefault="00666E3B" w:rsidP="00666E3B">
      <w:pPr>
        <w:spacing w:after="0" w:line="240" w:lineRule="auto"/>
        <w:ind w:firstLine="720"/>
        <w:jc w:val="both"/>
        <w:rPr>
          <w:rFonts w:ascii="Times New Roman" w:hAnsi="Times New Roman"/>
          <w:sz w:val="24"/>
          <w:szCs w:val="24"/>
          <w:lang w:val="sr-Cyrl-RS"/>
        </w:rPr>
      </w:pPr>
    </w:p>
    <w:p w14:paraId="3FD27A05"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089FD721" w14:textId="77777777" w:rsidR="00666E3B" w:rsidRDefault="00666E3B" w:rsidP="00666E3B">
      <w:pPr>
        <w:spacing w:after="0" w:line="240" w:lineRule="auto"/>
        <w:ind w:firstLine="720"/>
        <w:jc w:val="both"/>
        <w:rPr>
          <w:rFonts w:ascii="Times New Roman" w:hAnsi="Times New Roman"/>
          <w:sz w:val="24"/>
          <w:szCs w:val="24"/>
          <w:lang w:val="sr-Cyrl-RS"/>
        </w:rPr>
      </w:pPr>
    </w:p>
    <w:p w14:paraId="770CC123"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3F5A45B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w:t>
      </w:r>
      <w:r w:rsidRPr="00666E3B">
        <w:rPr>
          <w:rFonts w:ascii="Times New Roman" w:hAnsi="Times New Roman"/>
          <w:sz w:val="24"/>
          <w:szCs w:val="24"/>
          <w:lang w:val="sr-Cyrl-RS"/>
        </w:rPr>
        <w:lastRenderedPageBreak/>
        <w:t>(„Службени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05323E67"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7390A79E"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0F7B4D11" w14:textId="77777777" w:rsidR="00666E3B" w:rsidRDefault="00666E3B" w:rsidP="00666E3B">
      <w:pPr>
        <w:spacing w:after="0" w:line="240" w:lineRule="auto"/>
        <w:ind w:firstLine="720"/>
        <w:jc w:val="both"/>
        <w:rPr>
          <w:rFonts w:ascii="Times New Roman" w:hAnsi="Times New Roman"/>
          <w:sz w:val="24"/>
          <w:szCs w:val="24"/>
          <w:lang w:val="sr-Cyrl-RS"/>
        </w:rPr>
      </w:pPr>
    </w:p>
    <w:p w14:paraId="0848319D"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54A3FC7F" w14:textId="77777777" w:rsidR="00666E3B" w:rsidRDefault="00666E3B" w:rsidP="00666E3B">
      <w:pPr>
        <w:spacing w:after="0" w:line="240" w:lineRule="auto"/>
        <w:ind w:firstLine="720"/>
        <w:jc w:val="both"/>
        <w:rPr>
          <w:rFonts w:ascii="Times New Roman" w:hAnsi="Times New Roman"/>
          <w:sz w:val="24"/>
          <w:szCs w:val="24"/>
          <w:lang w:val="sr-Cyrl-RS"/>
        </w:rPr>
      </w:pPr>
    </w:p>
    <w:p w14:paraId="321A7146"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3B785BC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366AB5B"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64C87A67" w14:textId="77777777" w:rsidR="00666E3B" w:rsidRDefault="00666E3B" w:rsidP="00666E3B">
      <w:pPr>
        <w:spacing w:after="0" w:line="240" w:lineRule="auto"/>
        <w:ind w:firstLine="720"/>
        <w:jc w:val="both"/>
        <w:rPr>
          <w:rFonts w:ascii="Times New Roman" w:hAnsi="Times New Roman"/>
          <w:sz w:val="24"/>
          <w:szCs w:val="24"/>
          <w:lang w:val="sr-Cyrl-RS"/>
        </w:rPr>
      </w:pPr>
    </w:p>
    <w:p w14:paraId="7A0CB208"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5416DD55" w14:textId="77777777" w:rsidR="00666E3B" w:rsidRDefault="00666E3B" w:rsidP="00666E3B">
      <w:pPr>
        <w:spacing w:after="0" w:line="240" w:lineRule="auto"/>
        <w:jc w:val="center"/>
        <w:rPr>
          <w:rFonts w:ascii="Times New Roman" w:hAnsi="Times New Roman"/>
          <w:b/>
          <w:sz w:val="24"/>
          <w:szCs w:val="24"/>
          <w:lang w:val="sr-Cyrl-RS"/>
        </w:rPr>
      </w:pPr>
    </w:p>
    <w:p w14:paraId="0C35EC9C"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14:paraId="0BC2D146"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4BE33189"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lastRenderedPageBreak/>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65F03D11" w14:textId="77777777" w:rsidR="00666E3B" w:rsidRDefault="00666E3B" w:rsidP="00666E3B">
      <w:pPr>
        <w:spacing w:after="0" w:line="240" w:lineRule="auto"/>
        <w:jc w:val="center"/>
        <w:rPr>
          <w:rFonts w:ascii="Times New Roman" w:hAnsi="Times New Roman"/>
          <w:b/>
          <w:sz w:val="24"/>
          <w:szCs w:val="24"/>
          <w:lang w:val="sr-Cyrl-RS"/>
        </w:rPr>
      </w:pPr>
    </w:p>
    <w:p w14:paraId="4C63AF62"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274C2642" w14:textId="77777777" w:rsidR="00666E3B" w:rsidRPr="00594777" w:rsidRDefault="00666E3B" w:rsidP="00666E3B">
      <w:pPr>
        <w:spacing w:after="0" w:line="240" w:lineRule="auto"/>
        <w:jc w:val="center"/>
        <w:rPr>
          <w:rFonts w:ascii="Times New Roman" w:hAnsi="Times New Roman"/>
          <w:b/>
          <w:sz w:val="24"/>
          <w:szCs w:val="24"/>
          <w:lang w:val="sr-Cyrl-RS"/>
        </w:rPr>
      </w:pPr>
    </w:p>
    <w:p w14:paraId="2F647BC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3CED7E4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101"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E121C5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Михаила Пупина 2, Палата „Србијаˮ, приземље, источно крило, канцеларија 3) или на мејл: </w:t>
      </w:r>
      <w:hyperlink r:id="rId102"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17D7334B" w14:textId="77777777" w:rsidR="00A81BF1" w:rsidRPr="00594777" w:rsidRDefault="00A81BF1" w:rsidP="00A81BF1">
      <w:pPr>
        <w:spacing w:after="0" w:line="240" w:lineRule="auto"/>
        <w:jc w:val="both"/>
        <w:rPr>
          <w:rFonts w:ascii="Times New Roman" w:hAnsi="Times New Roman"/>
          <w:b/>
          <w:sz w:val="24"/>
          <w:szCs w:val="24"/>
          <w:lang w:val="sr-Cyrl-RS"/>
        </w:rPr>
      </w:pPr>
    </w:p>
    <w:p w14:paraId="35D782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27B6B342" w14:textId="77777777" w:rsidR="00A81BF1" w:rsidRPr="00594777" w:rsidRDefault="00A81BF1" w:rsidP="00A81BF1">
      <w:pPr>
        <w:spacing w:after="0" w:line="240" w:lineRule="auto"/>
        <w:jc w:val="both"/>
        <w:rPr>
          <w:rFonts w:ascii="Times New Roman" w:hAnsi="Times New Roman"/>
          <w:b/>
          <w:sz w:val="24"/>
          <w:szCs w:val="24"/>
          <w:lang w:val="sr-Cyrl-RS"/>
        </w:rPr>
      </w:pPr>
    </w:p>
    <w:p w14:paraId="2707B2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6D5337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C81A0D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040549E1"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59EFFF6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6726C56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56FBAD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14:paraId="3A607DD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2C8548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7A5EC9E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21758C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5ADFA4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E6877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да није навршио 30 година ‒ врхунски спортиста ‒ међународни ранг, а до 40  </w:t>
      </w:r>
    </w:p>
    <w:p w14:paraId="38CF6C0A"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08709AB8"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62EC4B93"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1E1C323A"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3ABF9D28"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63FCE950" w14:textId="77777777" w:rsidR="00A81BF1" w:rsidRPr="00594777" w:rsidRDefault="00A81BF1" w:rsidP="00A81BF1">
      <w:pPr>
        <w:spacing w:after="0" w:line="240" w:lineRule="auto"/>
        <w:jc w:val="both"/>
        <w:rPr>
          <w:rFonts w:ascii="Times New Roman" w:hAnsi="Times New Roman"/>
          <w:sz w:val="24"/>
          <w:szCs w:val="24"/>
          <w:lang w:val="sr-Cyrl-RS"/>
        </w:rPr>
      </w:pPr>
    </w:p>
    <w:p w14:paraId="788F7D7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33CD7BE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161005" w14:textId="77777777" w:rsidR="00A81BF1" w:rsidRPr="00594777" w:rsidRDefault="00A81BF1" w:rsidP="00A81BF1">
      <w:pPr>
        <w:spacing w:after="0" w:line="240" w:lineRule="auto"/>
        <w:jc w:val="both"/>
        <w:rPr>
          <w:rFonts w:ascii="Times New Roman" w:hAnsi="Times New Roman"/>
          <w:sz w:val="24"/>
          <w:szCs w:val="24"/>
          <w:lang w:val="sr-Cyrl-RS"/>
        </w:rPr>
      </w:pPr>
    </w:p>
    <w:p w14:paraId="0271933F"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5A2A7C13" w14:textId="77777777" w:rsidR="00A81BF1" w:rsidRPr="00594777" w:rsidRDefault="00A81BF1" w:rsidP="00A81BF1">
      <w:pPr>
        <w:spacing w:after="0" w:line="240" w:lineRule="auto"/>
        <w:jc w:val="both"/>
        <w:rPr>
          <w:rFonts w:ascii="Times New Roman" w:hAnsi="Times New Roman"/>
          <w:b/>
          <w:sz w:val="24"/>
          <w:szCs w:val="24"/>
          <w:lang w:val="sr-Cyrl-RS"/>
        </w:rPr>
      </w:pPr>
    </w:p>
    <w:p w14:paraId="2AE6DA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566573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722C2B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2387DDD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570362" w14:textId="77777777" w:rsidR="00A81BF1" w:rsidRPr="00594777" w:rsidRDefault="00A81BF1" w:rsidP="00A81BF1">
      <w:pPr>
        <w:spacing w:after="0" w:line="240" w:lineRule="auto"/>
        <w:jc w:val="both"/>
        <w:rPr>
          <w:rFonts w:ascii="Times New Roman" w:hAnsi="Times New Roman"/>
          <w:sz w:val="24"/>
          <w:szCs w:val="24"/>
          <w:lang w:val="sr-Cyrl-RS"/>
        </w:rPr>
      </w:pPr>
    </w:p>
    <w:p w14:paraId="5B29A4DC"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7A67917" w14:textId="77777777" w:rsidR="00A81BF1" w:rsidRPr="00594777" w:rsidRDefault="00A81BF1" w:rsidP="00A81BF1">
      <w:pPr>
        <w:spacing w:after="0" w:line="240" w:lineRule="auto"/>
        <w:jc w:val="both"/>
        <w:rPr>
          <w:rFonts w:ascii="Times New Roman" w:hAnsi="Times New Roman"/>
          <w:b/>
          <w:sz w:val="24"/>
          <w:szCs w:val="24"/>
          <w:lang w:val="sr-Cyrl-RS"/>
        </w:rPr>
      </w:pPr>
    </w:p>
    <w:p w14:paraId="78805A2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w:t>
      </w:r>
      <w:r w:rsidRPr="00594777">
        <w:rPr>
          <w:rFonts w:ascii="Times New Roman" w:hAnsi="Times New Roman"/>
          <w:sz w:val="24"/>
          <w:szCs w:val="24"/>
          <w:lang w:val="sr-Cyrl-RS"/>
        </w:rPr>
        <w:lastRenderedPageBreak/>
        <w:t>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6F0F21C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328F64CC"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421AC50B" w14:textId="77777777" w:rsidR="00A81BF1" w:rsidRPr="00594777" w:rsidRDefault="00A81BF1" w:rsidP="00A81BF1">
      <w:pPr>
        <w:spacing w:after="0" w:line="240" w:lineRule="auto"/>
        <w:jc w:val="both"/>
        <w:rPr>
          <w:rFonts w:ascii="Times New Roman" w:hAnsi="Times New Roman"/>
          <w:b/>
          <w:sz w:val="24"/>
          <w:szCs w:val="24"/>
          <w:lang w:val="sr-Cyrl-RS"/>
        </w:rPr>
      </w:pPr>
    </w:p>
    <w:p w14:paraId="18061628"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3C8CCA3C" w14:textId="77777777" w:rsidR="00A81BF1" w:rsidRPr="00594777" w:rsidRDefault="00A81BF1" w:rsidP="00A81BF1">
      <w:pPr>
        <w:spacing w:after="0" w:line="240" w:lineRule="auto"/>
        <w:jc w:val="both"/>
        <w:rPr>
          <w:rFonts w:ascii="Times New Roman" w:hAnsi="Times New Roman"/>
          <w:b/>
          <w:sz w:val="24"/>
          <w:szCs w:val="24"/>
          <w:lang w:val="sr-Cyrl-RS"/>
        </w:rPr>
      </w:pPr>
    </w:p>
    <w:p w14:paraId="00372123"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5DFEFE2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1A69E29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6B274FD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5E2FBF4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68C9F98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2775CD9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6D5CD9C4"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1E1B321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145D2F7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14:paraId="55F2A7EB"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5"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6" w:history="1">
        <w:r w:rsidRPr="00594777">
          <w:rPr>
            <w:rStyle w:val="Hyperlink"/>
            <w:rFonts w:ascii="Times New Roman" w:eastAsia="SimSun" w:hAnsi="Times New Roman"/>
            <w:sz w:val="24"/>
            <w:szCs w:val="24"/>
            <w:lang w:val="sr-Cyrl-RS"/>
          </w:rPr>
          <w:t>www.rzsport.gov.rs</w:t>
        </w:r>
      </w:hyperlink>
    </w:p>
    <w:p w14:paraId="5920CB58" w14:textId="77777777" w:rsidR="00A81BF1" w:rsidRPr="00594777" w:rsidRDefault="00A81BF1" w:rsidP="00A81BF1">
      <w:pPr>
        <w:spacing w:after="0" w:line="240" w:lineRule="auto"/>
        <w:jc w:val="both"/>
        <w:rPr>
          <w:rFonts w:ascii="Times New Roman" w:hAnsi="Times New Roman"/>
          <w:b/>
          <w:sz w:val="24"/>
          <w:szCs w:val="24"/>
          <w:lang w:val="sr-Cyrl-RS"/>
        </w:rPr>
      </w:pPr>
    </w:p>
    <w:p w14:paraId="5A25DB2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7955BF2F" w14:textId="77777777" w:rsidR="00A81BF1" w:rsidRPr="00594777" w:rsidRDefault="00A81BF1" w:rsidP="00A81BF1">
      <w:pPr>
        <w:spacing w:after="0" w:line="240" w:lineRule="auto"/>
        <w:jc w:val="both"/>
        <w:rPr>
          <w:rFonts w:ascii="Times New Roman" w:hAnsi="Times New Roman"/>
          <w:b/>
          <w:sz w:val="24"/>
          <w:szCs w:val="24"/>
          <w:lang w:val="sr-Cyrl-RS"/>
        </w:rPr>
      </w:pPr>
    </w:p>
    <w:p w14:paraId="6994619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07"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C71A17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E4C65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Како пронаћи подзаконска акта − правилнике донете на основу Закона о спорту?</w:t>
      </w:r>
    </w:p>
    <w:p w14:paraId="43EBBCA7" w14:textId="77777777" w:rsidR="00A81BF1" w:rsidRPr="00594777" w:rsidRDefault="00A81BF1" w:rsidP="00A81BF1">
      <w:pPr>
        <w:spacing w:after="0" w:line="240" w:lineRule="auto"/>
        <w:jc w:val="both"/>
        <w:rPr>
          <w:rFonts w:ascii="Times New Roman" w:hAnsi="Times New Roman"/>
          <w:b/>
          <w:sz w:val="24"/>
          <w:szCs w:val="24"/>
          <w:lang w:val="sr-Cyrl-RS"/>
        </w:rPr>
      </w:pPr>
    </w:p>
    <w:p w14:paraId="45B11A73" w14:textId="77777777" w:rsidR="00A81BF1" w:rsidRPr="00594777" w:rsidRDefault="003F4C5C" w:rsidP="00A81BF1">
      <w:pPr>
        <w:spacing w:after="0" w:line="240" w:lineRule="auto"/>
        <w:rPr>
          <w:rFonts w:ascii="Times New Roman" w:hAnsi="Times New Roman"/>
          <w:color w:val="0070C0"/>
          <w:sz w:val="24"/>
          <w:szCs w:val="24"/>
          <w:lang w:val="sr-Cyrl-RS"/>
        </w:rPr>
      </w:pPr>
      <w:hyperlink r:id="rId108" w:history="1">
        <w:r w:rsidR="00A81BF1" w:rsidRPr="00594777">
          <w:rPr>
            <w:rStyle w:val="Hyperlink"/>
            <w:rFonts w:ascii="Times New Roman" w:eastAsia="SimSun" w:hAnsi="Times New Roman"/>
            <w:sz w:val="24"/>
            <w:szCs w:val="24"/>
            <w:lang w:val="sr-Cyrl-RS"/>
          </w:rPr>
          <w:t>http://www.mos.gov.rs/dokumenta/sport/pravilnici</w:t>
        </w:r>
      </w:hyperlink>
    </w:p>
    <w:p w14:paraId="36508811" w14:textId="77777777" w:rsidR="00A81BF1" w:rsidRPr="00594777" w:rsidRDefault="00A81BF1" w:rsidP="00A81BF1">
      <w:pPr>
        <w:spacing w:after="0" w:line="240" w:lineRule="auto"/>
        <w:jc w:val="both"/>
        <w:rPr>
          <w:rFonts w:ascii="Times New Roman" w:hAnsi="Times New Roman"/>
          <w:b/>
          <w:sz w:val="24"/>
          <w:szCs w:val="24"/>
          <w:lang w:val="sr-Cyrl-RS"/>
        </w:rPr>
      </w:pPr>
    </w:p>
    <w:p w14:paraId="4A80C94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49B72946" w14:textId="77777777" w:rsidR="00A81BF1" w:rsidRPr="00594777" w:rsidRDefault="00A81BF1" w:rsidP="00A81BF1">
      <w:pPr>
        <w:spacing w:after="0" w:line="240" w:lineRule="auto"/>
        <w:jc w:val="both"/>
        <w:rPr>
          <w:rFonts w:ascii="Times New Roman" w:hAnsi="Times New Roman"/>
          <w:b/>
          <w:sz w:val="24"/>
          <w:szCs w:val="24"/>
          <w:lang w:val="sr-Cyrl-RS"/>
        </w:rPr>
      </w:pPr>
    </w:p>
    <w:p w14:paraId="12B732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09" w:history="1">
        <w:r w:rsidRPr="00594777">
          <w:rPr>
            <w:rStyle w:val="Hyperlink"/>
            <w:rFonts w:ascii="Times New Roman" w:eastAsia="SimSun" w:hAnsi="Times New Roman"/>
            <w:sz w:val="24"/>
            <w:szCs w:val="24"/>
            <w:lang w:val="sr-Cyrl-RS"/>
          </w:rPr>
          <w:t>www.skolskisportsrbije.org.rs.</w:t>
        </w:r>
      </w:hyperlink>
    </w:p>
    <w:p w14:paraId="1928A4E8" w14:textId="77777777" w:rsidR="00A81BF1" w:rsidRPr="00594777" w:rsidRDefault="00A81BF1" w:rsidP="00A81BF1">
      <w:pPr>
        <w:spacing w:after="0" w:line="240" w:lineRule="auto"/>
        <w:jc w:val="both"/>
        <w:rPr>
          <w:rFonts w:ascii="Times New Roman" w:hAnsi="Times New Roman"/>
          <w:sz w:val="24"/>
          <w:szCs w:val="24"/>
          <w:lang w:val="sr-Cyrl-RS"/>
        </w:rPr>
      </w:pPr>
    </w:p>
    <w:p w14:paraId="474B1BB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2773279B" w14:textId="77777777" w:rsidR="00A81BF1" w:rsidRPr="00594777" w:rsidRDefault="00A81BF1" w:rsidP="00A81BF1">
      <w:pPr>
        <w:spacing w:after="0" w:line="240" w:lineRule="auto"/>
        <w:jc w:val="both"/>
        <w:rPr>
          <w:rFonts w:ascii="Times New Roman" w:hAnsi="Times New Roman"/>
          <w:b/>
          <w:sz w:val="24"/>
          <w:szCs w:val="24"/>
          <w:lang w:val="sr-Cyrl-RS"/>
        </w:rPr>
      </w:pPr>
    </w:p>
    <w:p w14:paraId="07C31C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14:paraId="6338C194" w14:textId="77777777" w:rsidR="00A81BF1" w:rsidRPr="00594777" w:rsidRDefault="00A81BF1" w:rsidP="00A81BF1">
      <w:pPr>
        <w:spacing w:after="0" w:line="240" w:lineRule="auto"/>
        <w:jc w:val="both"/>
        <w:rPr>
          <w:rFonts w:ascii="Times New Roman" w:hAnsi="Times New Roman"/>
          <w:b/>
          <w:sz w:val="24"/>
          <w:szCs w:val="24"/>
          <w:lang w:val="sr-Cyrl-RS"/>
        </w:rPr>
      </w:pPr>
    </w:p>
    <w:p w14:paraId="136727AE"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7769FAA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37C2AF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42C3E3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6FEBCC1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4402377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0" w:history="1">
        <w:r w:rsidRPr="00594777">
          <w:rPr>
            <w:rStyle w:val="Hyperlink"/>
            <w:rFonts w:ascii="Times New Roman" w:eastAsia="SimSun" w:hAnsi="Times New Roman"/>
            <w:color w:val="0070C0"/>
            <w:sz w:val="24"/>
            <w:szCs w:val="24"/>
            <w:lang w:val="sr-Cyrl-RS"/>
          </w:rPr>
          <w:t>rzs@rzsport.gov.rs</w:t>
        </w:r>
      </w:hyperlink>
    </w:p>
    <w:p w14:paraId="2415F23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1" w:history="1">
        <w:r w:rsidRPr="00594777">
          <w:rPr>
            <w:rStyle w:val="Hyperlink"/>
            <w:rFonts w:ascii="Times New Roman" w:eastAsia="SimSun" w:hAnsi="Times New Roman"/>
            <w:sz w:val="24"/>
            <w:szCs w:val="24"/>
            <w:lang w:val="sr-Cyrl-RS"/>
          </w:rPr>
          <w:t>www.rzsport.gov.rs</w:t>
        </w:r>
      </w:hyperlink>
    </w:p>
    <w:p w14:paraId="78F94393" w14:textId="77777777" w:rsidR="00A81BF1" w:rsidRPr="00594777" w:rsidRDefault="00A81BF1" w:rsidP="00A81BF1">
      <w:pPr>
        <w:spacing w:after="0" w:line="240" w:lineRule="auto"/>
        <w:jc w:val="both"/>
        <w:rPr>
          <w:rFonts w:ascii="Times New Roman" w:hAnsi="Times New Roman"/>
          <w:sz w:val="24"/>
          <w:szCs w:val="24"/>
          <w:lang w:val="sr-Cyrl-RS"/>
        </w:rPr>
      </w:pPr>
    </w:p>
    <w:p w14:paraId="0DA24F5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6C9CC7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26B4C1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7F79AD2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14:paraId="79F4992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37A4E4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2" w:history="1">
        <w:r w:rsidRPr="00594777">
          <w:rPr>
            <w:rStyle w:val="Hyperlink"/>
            <w:rFonts w:ascii="Times New Roman" w:eastAsia="SimSun" w:hAnsi="Times New Roman"/>
            <w:color w:val="0070C0"/>
            <w:sz w:val="24"/>
            <w:szCs w:val="24"/>
            <w:lang w:val="sr-Cyrl-RS"/>
          </w:rPr>
          <w:t>info@pzsport.rs</w:t>
        </w:r>
      </w:hyperlink>
    </w:p>
    <w:p w14:paraId="4BF058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3"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E8D98D5" w14:textId="77777777" w:rsidR="00A81BF1" w:rsidRPr="00594777" w:rsidRDefault="00A81BF1" w:rsidP="00A81BF1">
      <w:pPr>
        <w:spacing w:after="0" w:line="240" w:lineRule="auto"/>
        <w:jc w:val="both"/>
        <w:rPr>
          <w:rFonts w:ascii="Times New Roman" w:hAnsi="Times New Roman"/>
          <w:b/>
          <w:sz w:val="24"/>
          <w:szCs w:val="24"/>
          <w:lang w:val="sr-Cyrl-RS"/>
        </w:rPr>
      </w:pPr>
    </w:p>
    <w:p w14:paraId="792D03F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4EFDD360" w14:textId="77777777" w:rsidR="00A81BF1" w:rsidRPr="00594777" w:rsidRDefault="00A81BF1" w:rsidP="00A81BF1">
      <w:pPr>
        <w:spacing w:after="0" w:line="240" w:lineRule="auto"/>
        <w:jc w:val="both"/>
        <w:rPr>
          <w:rFonts w:ascii="Times New Roman" w:hAnsi="Times New Roman"/>
          <w:b/>
          <w:sz w:val="24"/>
          <w:szCs w:val="24"/>
          <w:lang w:val="sr-Cyrl-RS"/>
        </w:rPr>
      </w:pPr>
    </w:p>
    <w:p w14:paraId="7AA2F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57DE1FF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7F7C48C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5E00C72B"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EE5A48C"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AE6663A"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63EC90F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582420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712BC86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37B40AA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109B6F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3CBCAC5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2D2D8A6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723A61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3DA70F2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4CFC31DD"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211D31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00DAD63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Михајла Пупина 2, Палата „Србијаˮ, приземље, источно крило, канцеларија 3) или на мејл: </w:t>
      </w:r>
      <w:hyperlink r:id="rId114"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659E2AA"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215971F0"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7F74D748" w14:textId="77777777" w:rsidR="00A81BF1" w:rsidRPr="00594777" w:rsidRDefault="00A81BF1" w:rsidP="00A81BF1">
      <w:pPr>
        <w:spacing w:after="0" w:line="240" w:lineRule="auto"/>
        <w:jc w:val="both"/>
        <w:rPr>
          <w:rFonts w:ascii="Times New Roman" w:hAnsi="Times New Roman"/>
          <w:b/>
          <w:sz w:val="24"/>
          <w:szCs w:val="24"/>
          <w:lang w:val="sr-Cyrl-RS"/>
        </w:rPr>
      </w:pPr>
    </w:p>
    <w:p w14:paraId="4073CF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w:t>
      </w:r>
      <w:r w:rsidRPr="00594777">
        <w:rPr>
          <w:rFonts w:ascii="Times New Roman" w:hAnsi="Times New Roman"/>
          <w:sz w:val="24"/>
          <w:szCs w:val="24"/>
          <w:lang w:val="sr-Cyrl-RS"/>
        </w:rPr>
        <w:lastRenderedPageBreak/>
        <w:t xml:space="preserve">рад са децом у складу са чланом 26. став 2. и чланом 29. ст. 1−4. Закона о спорту. Под децом сматрају се лица која имају мање од 16 година живота. </w:t>
      </w:r>
    </w:p>
    <w:p w14:paraId="35F9D136" w14:textId="77777777" w:rsidR="00A81BF1" w:rsidRPr="00594777" w:rsidRDefault="00A81BF1" w:rsidP="00A81BF1">
      <w:pPr>
        <w:spacing w:after="0" w:line="240" w:lineRule="auto"/>
        <w:jc w:val="both"/>
        <w:rPr>
          <w:rFonts w:ascii="Times New Roman" w:hAnsi="Times New Roman"/>
          <w:b/>
          <w:sz w:val="24"/>
          <w:szCs w:val="24"/>
          <w:lang w:val="sr-Cyrl-RS"/>
        </w:rPr>
      </w:pPr>
    </w:p>
    <w:p w14:paraId="4BDBD7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BE6AC34" w14:textId="77777777" w:rsidR="00A81BF1" w:rsidRPr="00594777" w:rsidRDefault="00A81BF1" w:rsidP="00A81BF1">
      <w:pPr>
        <w:spacing w:after="0" w:line="240" w:lineRule="auto"/>
        <w:jc w:val="both"/>
        <w:rPr>
          <w:rFonts w:ascii="Times New Roman" w:hAnsi="Times New Roman"/>
          <w:b/>
          <w:sz w:val="24"/>
          <w:szCs w:val="24"/>
          <w:lang w:val="sr-Cyrl-RS"/>
        </w:rPr>
      </w:pPr>
    </w:p>
    <w:p w14:paraId="6B691FE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3AF9D90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1E07C1FA"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2AA964E5"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3F906D33"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22BA065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5592C02D"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79E3667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23E00269" w14:textId="77777777" w:rsidR="00A81BF1" w:rsidRPr="00594777" w:rsidRDefault="00A81BF1" w:rsidP="00A81BF1">
      <w:pPr>
        <w:spacing w:after="0" w:line="240" w:lineRule="auto"/>
        <w:jc w:val="both"/>
        <w:rPr>
          <w:rFonts w:ascii="Times New Roman" w:hAnsi="Times New Roman"/>
          <w:sz w:val="24"/>
          <w:szCs w:val="24"/>
          <w:lang w:val="sr-Cyrl-RS"/>
        </w:rPr>
      </w:pPr>
    </w:p>
    <w:p w14:paraId="63C93BC0"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3A062B23"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19B1B742"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51D014C6"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36B9D9CE"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12E5809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w:t>
      </w:r>
      <w:r w:rsidRPr="00594777">
        <w:rPr>
          <w:rFonts w:ascii="Times New Roman" w:hAnsi="Times New Roman"/>
          <w:sz w:val="24"/>
          <w:szCs w:val="24"/>
          <w:lang w:val="sr-Cyrl-RS"/>
        </w:rPr>
        <w:lastRenderedPageBreak/>
        <w:t>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981EE28" w14:textId="77777777" w:rsidR="00A81BF1" w:rsidRPr="00594777" w:rsidRDefault="00A81BF1" w:rsidP="00A81BF1">
      <w:pPr>
        <w:spacing w:after="0" w:line="240" w:lineRule="auto"/>
        <w:jc w:val="both"/>
        <w:rPr>
          <w:rFonts w:ascii="Times New Roman" w:hAnsi="Times New Roman"/>
          <w:b/>
          <w:sz w:val="24"/>
          <w:szCs w:val="24"/>
          <w:lang w:val="sr-Cyrl-RS"/>
        </w:rPr>
      </w:pPr>
    </w:p>
    <w:p w14:paraId="589A1F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2BC4547F" w14:textId="77777777" w:rsidR="00A81BF1" w:rsidRPr="00594777" w:rsidRDefault="00A81BF1" w:rsidP="00A81BF1">
      <w:pPr>
        <w:spacing w:after="0" w:line="240" w:lineRule="auto"/>
        <w:jc w:val="both"/>
        <w:rPr>
          <w:rFonts w:ascii="Times New Roman" w:hAnsi="Times New Roman"/>
          <w:sz w:val="24"/>
          <w:szCs w:val="24"/>
          <w:lang w:val="sr-Cyrl-RS"/>
        </w:rPr>
      </w:pPr>
    </w:p>
    <w:p w14:paraId="25EA5A5D"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2A996D8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5B0C131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45FA0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0C96BF9C"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0E4172F4"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7FE3C5B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6024FDD5"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062AB411"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2A0C4B30" w14:textId="77777777" w:rsidR="002773DE" w:rsidRPr="002773DE" w:rsidRDefault="00A81BF1" w:rsidP="002773D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002773DE" w:rsidRPr="002773DE">
        <w:rPr>
          <w:rFonts w:ascii="Times New Roman" w:hAnsi="Times New Roman"/>
          <w:sz w:val="24"/>
          <w:szCs w:val="24"/>
          <w:lang w:val="sr-Cyrl-RS"/>
        </w:rPr>
        <w:t xml:space="preserve">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w:t>
      </w:r>
      <w:r w:rsidR="002773DE" w:rsidRPr="002773DE">
        <w:rPr>
          <w:rFonts w:ascii="Times New Roman" w:hAnsi="Times New Roman"/>
          <w:sz w:val="24"/>
          <w:szCs w:val="24"/>
          <w:lang w:val="sr-Cyrl-RS"/>
        </w:rPr>
        <w:lastRenderedPageBreak/>
        <w:t>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Републиком Казахстан, Исламском Републиком Иран, Габонском Републиком, Републиком Вануату, Републиком Бенин и Републиком Бурунди.</w:t>
      </w:r>
    </w:p>
    <w:p w14:paraId="34AD3260"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73726C38"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учествују у раду Т-S4 Комитета Савета Европе за примену интегрисаног приступа сигурности, безбедности и услугама на фудбалским утакмицама и другим спортским приредбама, Т-МС Комитета Савета Европе о манипулисању спортским такмичењима, док представници Антидопинг агенције Србије учествују у раду Мониторинг групе и Ad hoc комитета за борбу против допинга Савета Европе.</w:t>
      </w:r>
    </w:p>
    <w:p w14:paraId="07AE92A7"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 Обе конвенције су ратификоване у новембру 2024. године и ратификациони инструменти депоновани су у Савету Европе у јануару 2025. године.</w:t>
      </w:r>
    </w:p>
    <w:p w14:paraId="4F3CB48F" w14:textId="77777777" w:rsidR="002773DE" w:rsidRPr="002773DE" w:rsidRDefault="002773DE" w:rsidP="002773DE">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01F705E9" w14:textId="66E7AC03" w:rsidR="00227D6E" w:rsidRPr="00594777" w:rsidRDefault="002773DE" w:rsidP="002773DE">
      <w:pPr>
        <w:tabs>
          <w:tab w:val="num" w:pos="0"/>
          <w:tab w:val="left" w:pos="720"/>
        </w:tabs>
        <w:spacing w:after="0" w:line="240" w:lineRule="auto"/>
        <w:jc w:val="both"/>
        <w:rPr>
          <w:rFonts w:ascii="Times New Roman" w:hAnsi="Times New Roman"/>
          <w:b/>
          <w:sz w:val="24"/>
          <w:szCs w:val="24"/>
          <w:lang w:val="sr-Cyrl-RS"/>
        </w:rPr>
      </w:pPr>
      <w:r w:rsidRPr="002773DE">
        <w:rPr>
          <w:rFonts w:ascii="Times New Roman" w:hAnsi="Times New Roman"/>
          <w:sz w:val="24"/>
          <w:szCs w:val="24"/>
          <w:lang w:val="sr-Cyrl-RS"/>
        </w:rPr>
        <w:tab/>
        <w:t>Све информације у вези са међународном сарадњом можете добити у Групи за билатералну и мултилатералну сарадњу и европске интеграције на телефон (011) 311-1966 (Уна Павловић, Булевар Михајла Пупина 2, Палата „Србијаˮ, источно крило, трећи спрат, канцеларија 309) или на мејл: una.pavlovic@mos.gov.rs.</w:t>
      </w:r>
    </w:p>
    <w:p w14:paraId="17A799E0"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3C6F32E"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526BE62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w:t>
      </w:r>
      <w:r w:rsidRPr="00594777">
        <w:rPr>
          <w:rFonts w:ascii="Times New Roman" w:hAnsi="Times New Roman"/>
          <w:sz w:val="24"/>
          <w:szCs w:val="24"/>
          <w:lang w:val="sr-Cyrl-RS"/>
        </w:rPr>
        <w:lastRenderedPageBreak/>
        <w:t>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10695A1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34B1B165"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1FEF3A6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37A01234"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12E722BF"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82CA24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735B1E3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09A21CD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2B381754"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14:paraId="21E3BB1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388D6FCC"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14:paraId="2506A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0AD0506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14:paraId="74A861EA"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7AC1558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65FBF2B0"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xml:space="preserve">, </w:t>
      </w:r>
      <w:r w:rsidRPr="00594777">
        <w:rPr>
          <w:rFonts w:ascii="Times New Roman" w:hAnsi="Times New Roman"/>
          <w:sz w:val="24"/>
          <w:szCs w:val="24"/>
          <w:lang w:val="sr-Cyrl-RS"/>
        </w:rPr>
        <w:lastRenderedPageBreak/>
        <w:t>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0D9A3C8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710FF04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4" w:name="_24._ПОДНОШЕЊЕ_ЗАХТЕВА"/>
    <w:bookmarkStart w:id="55" w:name="_25._ПОДНОШЕЊЕ_ЗАХТЕВА"/>
    <w:bookmarkEnd w:id="54"/>
    <w:bookmarkEnd w:id="55"/>
    <w:p w14:paraId="0B820F0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1787C97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F4914C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1AFE14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36139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13F545B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4380A8C4"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D749E2" w14:textId="77777777" w:rsidR="00A81BF1" w:rsidRPr="00594777" w:rsidRDefault="003F4C5C" w:rsidP="00A81BF1">
      <w:pPr>
        <w:spacing w:after="0" w:line="240" w:lineRule="auto"/>
        <w:ind w:firstLine="708"/>
        <w:jc w:val="both"/>
        <w:rPr>
          <w:rFonts w:ascii="Times New Roman" w:hAnsi="Times New Roman"/>
          <w:sz w:val="24"/>
          <w:szCs w:val="24"/>
          <w:lang w:val="sr-Cyrl-RS"/>
        </w:rPr>
      </w:pPr>
      <w:hyperlink r:id="rId115"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133A4569" w14:textId="77777777" w:rsidR="00A81BF1" w:rsidRPr="00C50964" w:rsidRDefault="003F4C5C" w:rsidP="00A81BF1">
      <w:pPr>
        <w:spacing w:after="0" w:line="240" w:lineRule="auto"/>
        <w:ind w:firstLine="708"/>
        <w:jc w:val="both"/>
        <w:rPr>
          <w:rStyle w:val="Hyperlink"/>
          <w:rFonts w:eastAsia="SimSun"/>
        </w:rPr>
      </w:pPr>
      <w:hyperlink r:id="rId116"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D858C9C"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77010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313F1B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14:paraId="5D04172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00F8E48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14:paraId="67649D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19F0E07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48E0EA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7953C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33369FA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5197892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D74B1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40C74E6E" w14:textId="77777777" w:rsidR="00A81BF1" w:rsidRPr="00594777" w:rsidRDefault="00A81BF1" w:rsidP="00A81BF1">
      <w:pPr>
        <w:spacing w:after="0" w:line="240" w:lineRule="auto"/>
        <w:jc w:val="both"/>
        <w:rPr>
          <w:rFonts w:ascii="Times New Roman" w:hAnsi="Times New Roman"/>
          <w:sz w:val="24"/>
          <w:szCs w:val="24"/>
          <w:lang w:val="sr-Cyrl-RS"/>
        </w:rPr>
      </w:pPr>
    </w:p>
    <w:p w14:paraId="3918B5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0401F7F3"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A91CD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17"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267D69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14:paraId="3447F02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46D450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w:t>
      </w:r>
      <w:r w:rsidRPr="00594777">
        <w:rPr>
          <w:rFonts w:ascii="Times New Roman" w:hAnsi="Times New Roman"/>
          <w:sz w:val="24"/>
          <w:szCs w:val="24"/>
          <w:lang w:val="sr-Cyrl-RS"/>
        </w:rPr>
        <w:lastRenderedPageBreak/>
        <w:t xml:space="preserve">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14:paraId="597C1772" w14:textId="357FEF3C" w:rsidR="003F0CF2" w:rsidRPr="00594777" w:rsidRDefault="00A81BF1" w:rsidP="00202DE9">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14:paraId="089C5B6A" w14:textId="77777777" w:rsidR="003F0CF2" w:rsidRPr="00594777" w:rsidRDefault="003F0CF2" w:rsidP="00A81BF1">
      <w:pPr>
        <w:spacing w:after="0" w:line="240" w:lineRule="auto"/>
        <w:rPr>
          <w:rFonts w:ascii="Times New Roman" w:hAnsi="Times New Roman"/>
          <w:sz w:val="24"/>
          <w:szCs w:val="24"/>
          <w:lang w:val="sr-Cyrl-RS" w:bidi="en-US"/>
        </w:rPr>
      </w:pPr>
    </w:p>
    <w:p w14:paraId="716BB3AB" w14:textId="77777777" w:rsidR="00A81BF1" w:rsidRPr="00594777" w:rsidRDefault="00A81BF1" w:rsidP="00A81BF1">
      <w:pPr>
        <w:spacing w:after="0" w:line="240" w:lineRule="auto"/>
        <w:rPr>
          <w:rFonts w:ascii="Times New Roman" w:hAnsi="Times New Roman"/>
          <w:sz w:val="24"/>
          <w:szCs w:val="24"/>
          <w:lang w:val="sr-Cyrl-RS" w:bidi="en-US"/>
        </w:rPr>
      </w:pPr>
    </w:p>
    <w:bookmarkEnd w:id="4"/>
    <w:p w14:paraId="4BD88FDF"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4E143574" w14:textId="77777777" w:rsidR="00A81BF1" w:rsidRPr="00594777" w:rsidRDefault="00A81BF1" w:rsidP="00A81BF1">
      <w:pPr>
        <w:spacing w:after="0" w:line="240" w:lineRule="auto"/>
        <w:jc w:val="center"/>
        <w:rPr>
          <w:rFonts w:ascii="Times New Roman" w:hAnsi="Times New Roman"/>
          <w:b/>
          <w:sz w:val="24"/>
          <w:szCs w:val="24"/>
          <w:lang w:val="sr-Cyrl-RS"/>
        </w:rPr>
      </w:pPr>
    </w:p>
    <w:p w14:paraId="78537C01" w14:textId="77777777" w:rsidR="00A81BF1" w:rsidRPr="00594777" w:rsidRDefault="00A81BF1" w:rsidP="00A81BF1">
      <w:pPr>
        <w:spacing w:after="0" w:line="240" w:lineRule="auto"/>
        <w:jc w:val="center"/>
        <w:rPr>
          <w:rFonts w:ascii="Times New Roman" w:hAnsi="Times New Roman"/>
          <w:b/>
          <w:sz w:val="24"/>
          <w:szCs w:val="24"/>
          <w:lang w:val="sr-Cyrl-RS"/>
        </w:rPr>
      </w:pPr>
    </w:p>
    <w:p w14:paraId="35C91C8A" w14:textId="77777777" w:rsidR="00A81BF1" w:rsidRPr="00594777" w:rsidRDefault="00A81BF1" w:rsidP="00A81BF1">
      <w:pPr>
        <w:spacing w:after="0" w:line="240" w:lineRule="auto"/>
        <w:jc w:val="center"/>
        <w:rPr>
          <w:rFonts w:ascii="Times New Roman" w:hAnsi="Times New Roman"/>
          <w:b/>
          <w:sz w:val="24"/>
          <w:szCs w:val="24"/>
          <w:lang w:val="sr-Cyrl-RS"/>
        </w:rPr>
      </w:pPr>
    </w:p>
    <w:p w14:paraId="7F589C7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057691B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30C1CEB6" w14:textId="77777777" w:rsidR="00A81BF1" w:rsidRPr="00594777" w:rsidRDefault="00A81BF1" w:rsidP="00A81BF1">
      <w:pPr>
        <w:spacing w:after="0" w:line="240" w:lineRule="auto"/>
        <w:jc w:val="center"/>
        <w:rPr>
          <w:rFonts w:ascii="Times New Roman" w:hAnsi="Times New Roman"/>
          <w:sz w:val="24"/>
          <w:szCs w:val="24"/>
          <w:lang w:val="sr-Cyrl-RS"/>
        </w:rPr>
      </w:pPr>
    </w:p>
    <w:p w14:paraId="1623E7CC"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7A80421D"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25755DE7" w14:textId="77777777" w:rsidR="00A81BF1" w:rsidRPr="00594777" w:rsidRDefault="00A81BF1" w:rsidP="00A81BF1">
      <w:pPr>
        <w:spacing w:after="0" w:line="240" w:lineRule="auto"/>
        <w:jc w:val="center"/>
        <w:rPr>
          <w:rFonts w:ascii="Times New Roman" w:hAnsi="Times New Roman"/>
          <w:sz w:val="24"/>
          <w:szCs w:val="24"/>
          <w:lang w:val="sr-Cyrl-RS"/>
        </w:rPr>
      </w:pPr>
    </w:p>
    <w:p w14:paraId="22A03B11" w14:textId="77777777" w:rsidR="00A81BF1" w:rsidRPr="00594777" w:rsidRDefault="00A81BF1" w:rsidP="00A81BF1">
      <w:pPr>
        <w:spacing w:after="0" w:line="240" w:lineRule="auto"/>
        <w:jc w:val="center"/>
        <w:rPr>
          <w:rFonts w:ascii="Times New Roman" w:hAnsi="Times New Roman"/>
          <w:sz w:val="24"/>
          <w:szCs w:val="24"/>
          <w:lang w:val="sr-Cyrl-RS"/>
        </w:rPr>
      </w:pPr>
    </w:p>
    <w:p w14:paraId="7806ADF9"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334D2F81"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3324400E" w14:textId="77777777" w:rsidR="00A81BF1" w:rsidRPr="00594777" w:rsidRDefault="00A81BF1" w:rsidP="00A81BF1">
      <w:pPr>
        <w:spacing w:after="0" w:line="240" w:lineRule="auto"/>
        <w:jc w:val="both"/>
        <w:rPr>
          <w:rFonts w:ascii="Times New Roman" w:hAnsi="Times New Roman"/>
          <w:sz w:val="24"/>
          <w:szCs w:val="24"/>
          <w:lang w:val="sr-Cyrl-RS"/>
        </w:rPr>
      </w:pPr>
    </w:p>
    <w:p w14:paraId="10BA2A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510CED9B" w14:textId="77777777" w:rsidR="00A81BF1" w:rsidRPr="00594777" w:rsidRDefault="00A81BF1" w:rsidP="00A81BF1">
      <w:pPr>
        <w:spacing w:after="0" w:line="240" w:lineRule="auto"/>
        <w:jc w:val="both"/>
        <w:rPr>
          <w:rFonts w:ascii="Times New Roman" w:hAnsi="Times New Roman"/>
          <w:sz w:val="24"/>
          <w:szCs w:val="24"/>
          <w:lang w:val="sr-Cyrl-RS"/>
        </w:rPr>
      </w:pPr>
    </w:p>
    <w:p w14:paraId="78043FA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560ADC8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79BB38C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1E7E0F4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651DAA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14:paraId="3E2C874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4D4E8E7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9BCB6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37AFB18B" w14:textId="77777777" w:rsidR="00A81BF1" w:rsidRPr="00594777" w:rsidRDefault="00A81BF1" w:rsidP="00A81BF1">
      <w:pPr>
        <w:spacing w:after="0" w:line="240" w:lineRule="auto"/>
        <w:jc w:val="both"/>
        <w:rPr>
          <w:rFonts w:ascii="Times New Roman" w:hAnsi="Times New Roman"/>
          <w:sz w:val="24"/>
          <w:szCs w:val="24"/>
          <w:lang w:val="sr-Cyrl-RS"/>
        </w:rPr>
      </w:pPr>
    </w:p>
    <w:p w14:paraId="6A3AE69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70ACA7B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BCD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1BFE8C1E"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0F5210B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lastRenderedPageBreak/>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576689"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660588DB"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D6039C2"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F94BF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883DE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5ED743A" w14:textId="77777777" w:rsidR="00A81BF1" w:rsidRPr="00594777" w:rsidRDefault="00A81BF1" w:rsidP="00A81BF1">
      <w:pPr>
        <w:spacing w:after="0" w:line="240" w:lineRule="auto"/>
        <w:jc w:val="both"/>
        <w:rPr>
          <w:rFonts w:ascii="Times New Roman" w:hAnsi="Times New Roman"/>
          <w:lang w:val="sr-Latn-CS"/>
        </w:rPr>
      </w:pPr>
    </w:p>
    <w:p w14:paraId="71909F8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45ACD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10041B4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8985475"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56ECCD2A"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587BB18"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532164B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43213731" w14:textId="77777777" w:rsidR="00A81BF1" w:rsidRPr="00594777" w:rsidRDefault="00A81BF1" w:rsidP="00A81BF1">
      <w:pPr>
        <w:spacing w:after="0" w:line="240" w:lineRule="auto"/>
        <w:jc w:val="center"/>
        <w:rPr>
          <w:rFonts w:ascii="Times New Roman" w:hAnsi="Times New Roman"/>
          <w:b/>
          <w:sz w:val="24"/>
          <w:szCs w:val="24"/>
          <w:lang w:val="sr-Cyrl-RS"/>
        </w:rPr>
      </w:pPr>
    </w:p>
    <w:p w14:paraId="6C4F188F"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316E03E9" w14:textId="77777777" w:rsidR="00A81BF1" w:rsidRPr="00594777" w:rsidRDefault="00A81BF1" w:rsidP="00A81BF1">
      <w:pPr>
        <w:spacing w:after="0" w:line="240" w:lineRule="auto"/>
        <w:jc w:val="right"/>
        <w:rPr>
          <w:rFonts w:ascii="Times New Roman" w:hAnsi="Times New Roman"/>
          <w:sz w:val="24"/>
          <w:szCs w:val="24"/>
          <w:lang w:val="sr-Cyrl-RS"/>
        </w:rPr>
      </w:pPr>
    </w:p>
    <w:p w14:paraId="6498D31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55E70434"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1A99197B"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7E734E4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14:paraId="2890299B"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3D98F15B" w14:textId="77777777" w:rsidR="00A81BF1" w:rsidRPr="00594777" w:rsidRDefault="00A81BF1" w:rsidP="00A81BF1">
      <w:pPr>
        <w:spacing w:after="0" w:line="240" w:lineRule="auto"/>
        <w:jc w:val="center"/>
        <w:rPr>
          <w:rFonts w:ascii="Times New Roman" w:hAnsi="Times New Roman"/>
          <w:b/>
          <w:sz w:val="24"/>
          <w:szCs w:val="24"/>
          <w:lang w:val="sr-Cyrl-RS"/>
        </w:rPr>
      </w:pPr>
    </w:p>
    <w:p w14:paraId="2F7005EE"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77A03514"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14:paraId="58213441" w14:textId="77777777" w:rsidR="00A81BF1" w:rsidRPr="00594777" w:rsidRDefault="00A81BF1" w:rsidP="00A81BF1">
      <w:pPr>
        <w:spacing w:after="0" w:line="240" w:lineRule="auto"/>
        <w:jc w:val="both"/>
        <w:rPr>
          <w:rFonts w:ascii="Times New Roman" w:hAnsi="Times New Roman"/>
          <w:sz w:val="24"/>
          <w:szCs w:val="24"/>
          <w:lang w:val="sr-Cyrl-RS"/>
        </w:rPr>
      </w:pPr>
    </w:p>
    <w:p w14:paraId="0CDE825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4F3B56E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32822CE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7011785" w14:textId="77777777" w:rsidR="00A81BF1" w:rsidRPr="00594777" w:rsidRDefault="00A81BF1" w:rsidP="00A81BF1">
      <w:pPr>
        <w:spacing w:after="0" w:line="240" w:lineRule="auto"/>
        <w:jc w:val="both"/>
        <w:rPr>
          <w:rFonts w:ascii="Times New Roman" w:hAnsi="Times New Roman"/>
          <w:sz w:val="24"/>
          <w:szCs w:val="24"/>
          <w:lang w:val="sr-Cyrl-RS"/>
        </w:rPr>
      </w:pPr>
    </w:p>
    <w:p w14:paraId="0FF02A5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14:paraId="0B957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009464CA" w14:textId="77777777" w:rsidR="00A81BF1" w:rsidRPr="00594777" w:rsidRDefault="00A81BF1" w:rsidP="00A81BF1">
      <w:pPr>
        <w:spacing w:after="0" w:line="240" w:lineRule="auto"/>
        <w:jc w:val="both"/>
        <w:rPr>
          <w:rFonts w:ascii="Times New Roman" w:hAnsi="Times New Roman"/>
          <w:sz w:val="24"/>
          <w:szCs w:val="24"/>
          <w:lang w:val="sr-Cyrl-RS"/>
        </w:rPr>
      </w:pPr>
    </w:p>
    <w:p w14:paraId="57EB3E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14:paraId="76D6DDC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2C07038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241ED24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D756972"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C5B261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Подносилац жалбе / Име и презиме</w:t>
      </w:r>
    </w:p>
    <w:p w14:paraId="3FD0F4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E40E2E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A4CF9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5FE389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4CDA4E9"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403C775B" w14:textId="77777777" w:rsidR="00A81BF1" w:rsidRPr="00594777" w:rsidRDefault="00A81BF1" w:rsidP="00A81BF1">
      <w:pPr>
        <w:spacing w:after="0" w:line="240" w:lineRule="auto"/>
        <w:jc w:val="both"/>
        <w:rPr>
          <w:rFonts w:ascii="Times New Roman" w:hAnsi="Times New Roman"/>
          <w:lang w:val="sr-Latn-CS"/>
        </w:rPr>
      </w:pPr>
    </w:p>
    <w:p w14:paraId="6ABBA96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5FFD3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980E990" w14:textId="77777777" w:rsidR="00A81BF1" w:rsidRPr="00594777" w:rsidRDefault="00A81BF1" w:rsidP="00A81BF1">
      <w:pPr>
        <w:spacing w:after="0" w:line="240" w:lineRule="auto"/>
        <w:jc w:val="both"/>
        <w:rPr>
          <w:rFonts w:ascii="Times New Roman" w:hAnsi="Times New Roman"/>
          <w:sz w:val="24"/>
          <w:szCs w:val="24"/>
          <w:lang w:val="sr-Cyrl-RS"/>
        </w:rPr>
      </w:pPr>
    </w:p>
    <w:p w14:paraId="718D0BF5" w14:textId="77777777" w:rsidR="00A81BF1" w:rsidRPr="00594777" w:rsidRDefault="00A81BF1" w:rsidP="00A81BF1">
      <w:pPr>
        <w:spacing w:after="0" w:line="240" w:lineRule="auto"/>
        <w:jc w:val="both"/>
        <w:rPr>
          <w:rFonts w:ascii="Times New Roman" w:hAnsi="Times New Roman"/>
          <w:sz w:val="24"/>
          <w:szCs w:val="24"/>
          <w:lang w:val="sr-Cyrl-RS"/>
        </w:rPr>
      </w:pPr>
    </w:p>
    <w:p w14:paraId="4B109D41"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76DAC24" w14:textId="77777777" w:rsidR="00A81BF1" w:rsidRPr="00594777" w:rsidRDefault="00A81BF1" w:rsidP="00A81BF1">
      <w:pPr>
        <w:spacing w:after="0" w:line="240" w:lineRule="auto"/>
        <w:jc w:val="both"/>
        <w:rPr>
          <w:rFonts w:ascii="Times New Roman" w:hAnsi="Times New Roman"/>
          <w:sz w:val="24"/>
          <w:szCs w:val="24"/>
          <w:lang w:val="sr-Cyrl-RS"/>
        </w:rPr>
      </w:pPr>
    </w:p>
    <w:p w14:paraId="2571BFA4"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17D1B2E6" w14:textId="77777777" w:rsidR="00A81BF1" w:rsidRPr="00594777" w:rsidRDefault="00A81BF1" w:rsidP="00A81BF1">
      <w:pPr>
        <w:spacing w:after="0" w:line="240" w:lineRule="auto"/>
        <w:jc w:val="right"/>
        <w:rPr>
          <w:rFonts w:ascii="Times New Roman" w:hAnsi="Times New Roman"/>
          <w:sz w:val="24"/>
          <w:szCs w:val="24"/>
          <w:lang w:val="sr-Cyrl-RS"/>
        </w:rPr>
      </w:pPr>
    </w:p>
    <w:p w14:paraId="62C8DD7F"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EE636F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70D775CC" w14:textId="77777777" w:rsidR="00A81BF1" w:rsidRPr="00594777" w:rsidRDefault="00A81BF1" w:rsidP="00A81BF1">
      <w:pPr>
        <w:spacing w:after="0" w:line="240" w:lineRule="auto"/>
        <w:jc w:val="right"/>
        <w:rPr>
          <w:rFonts w:ascii="Times New Roman" w:hAnsi="Times New Roman"/>
          <w:sz w:val="24"/>
          <w:szCs w:val="24"/>
          <w:lang w:val="sr-Cyrl-RS"/>
        </w:rPr>
      </w:pPr>
    </w:p>
    <w:p w14:paraId="14CF0BAC" w14:textId="77777777" w:rsidR="00A81BF1" w:rsidRPr="00594777" w:rsidRDefault="00A81BF1" w:rsidP="00A81BF1">
      <w:pPr>
        <w:spacing w:after="0" w:line="240" w:lineRule="auto"/>
        <w:jc w:val="both"/>
        <w:rPr>
          <w:rFonts w:ascii="Times New Roman" w:hAnsi="Times New Roman"/>
          <w:sz w:val="24"/>
          <w:szCs w:val="24"/>
          <w:lang w:val="sr-Cyrl-RS"/>
        </w:rPr>
      </w:pPr>
    </w:p>
    <w:p w14:paraId="65FF8300"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165175B6" w14:textId="77777777" w:rsidR="00A81BF1" w:rsidRPr="00594777" w:rsidRDefault="00A81BF1" w:rsidP="00A81BF1">
      <w:pPr>
        <w:spacing w:after="0" w:line="240" w:lineRule="auto"/>
        <w:jc w:val="both"/>
        <w:rPr>
          <w:rFonts w:ascii="Times New Roman" w:hAnsi="Times New Roman"/>
          <w:sz w:val="24"/>
          <w:szCs w:val="24"/>
          <w:lang w:val="sr-Cyrl-RS"/>
        </w:rPr>
      </w:pPr>
    </w:p>
    <w:p w14:paraId="4E1D915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F5EC393"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181C4F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7A6E9E35" w14:textId="77777777" w:rsidR="00A81BF1" w:rsidRPr="00594777" w:rsidRDefault="00A81BF1" w:rsidP="00A81BF1">
      <w:pPr>
        <w:spacing w:after="0" w:line="240" w:lineRule="auto"/>
        <w:jc w:val="both"/>
        <w:rPr>
          <w:rFonts w:ascii="Times New Roman" w:hAnsi="Times New Roman"/>
          <w:sz w:val="24"/>
          <w:szCs w:val="24"/>
          <w:lang w:val="sr-Cyrl-RS"/>
        </w:rPr>
      </w:pPr>
    </w:p>
    <w:p w14:paraId="00B84CF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14:paraId="396D875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39EE8FEB" w14:textId="77777777" w:rsidR="00A81BF1" w:rsidRPr="00594777" w:rsidRDefault="00A81BF1" w:rsidP="00A81BF1">
      <w:pPr>
        <w:spacing w:after="0" w:line="240" w:lineRule="auto"/>
        <w:jc w:val="both"/>
        <w:rPr>
          <w:rFonts w:ascii="Times New Roman" w:hAnsi="Times New Roman"/>
          <w:sz w:val="24"/>
          <w:szCs w:val="24"/>
          <w:lang w:val="sr-Cyrl-RS"/>
        </w:rPr>
      </w:pPr>
    </w:p>
    <w:p w14:paraId="1013F1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68321CF9" w14:textId="77777777" w:rsidR="00A81BF1" w:rsidRPr="00594777" w:rsidRDefault="00A81BF1" w:rsidP="00A81BF1">
      <w:pPr>
        <w:spacing w:after="0" w:line="240" w:lineRule="auto"/>
        <w:jc w:val="both"/>
        <w:rPr>
          <w:rFonts w:ascii="Times New Roman" w:hAnsi="Times New Roman"/>
          <w:sz w:val="24"/>
          <w:szCs w:val="24"/>
          <w:lang w:val="sr-Cyrl-RS"/>
        </w:rPr>
      </w:pPr>
    </w:p>
    <w:p w14:paraId="658E620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14:paraId="2254BEF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282F5B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3BD17A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6E656BAD" w14:textId="77777777" w:rsidR="00A81BF1" w:rsidRPr="00594777" w:rsidRDefault="00A81BF1" w:rsidP="00A81BF1">
      <w:pPr>
        <w:spacing w:after="0" w:line="240" w:lineRule="auto"/>
        <w:jc w:val="both"/>
        <w:rPr>
          <w:rFonts w:ascii="Times New Roman" w:hAnsi="Times New Roman"/>
          <w:lang w:val="sr-Latn-CS"/>
        </w:rPr>
      </w:pPr>
    </w:p>
    <w:p w14:paraId="43E0B1AD"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1E0D0DFF"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5DEA26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790A825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lastRenderedPageBreak/>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3384E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4230214A"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B79DBD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1CF2A2CA" w14:textId="77777777" w:rsidR="00A81BF1" w:rsidRPr="00594777" w:rsidRDefault="00A81BF1" w:rsidP="00A81BF1">
      <w:pPr>
        <w:spacing w:after="0" w:line="240" w:lineRule="auto"/>
        <w:jc w:val="both"/>
        <w:rPr>
          <w:rFonts w:ascii="Times New Roman" w:hAnsi="Times New Roman"/>
          <w:lang w:val="sr-Latn-CS"/>
        </w:rPr>
      </w:pPr>
    </w:p>
    <w:p w14:paraId="235BEC4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88387C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8FBC08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3D166E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09F2A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52A53F6" w14:textId="77777777" w:rsidR="00A81BF1" w:rsidRPr="00594777" w:rsidRDefault="00A81BF1" w:rsidP="00A81BF1">
      <w:pPr>
        <w:spacing w:after="0" w:line="240" w:lineRule="auto"/>
        <w:jc w:val="both"/>
        <w:rPr>
          <w:rFonts w:ascii="Times New Roman" w:hAnsi="Times New Roman"/>
          <w:sz w:val="24"/>
          <w:szCs w:val="24"/>
          <w:lang w:val="sr-Cyrl-RS"/>
        </w:rPr>
      </w:pPr>
    </w:p>
    <w:p w14:paraId="13E3D41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14:paraId="264C5A63" w14:textId="77777777" w:rsidR="00A81BF1" w:rsidRPr="00594777" w:rsidRDefault="00A81BF1" w:rsidP="00A81BF1">
      <w:pPr>
        <w:spacing w:after="0" w:line="240" w:lineRule="auto"/>
        <w:jc w:val="both"/>
        <w:rPr>
          <w:rFonts w:ascii="Times New Roman" w:hAnsi="Times New Roman"/>
          <w:sz w:val="24"/>
          <w:szCs w:val="24"/>
          <w:lang w:val="sr-Cyrl-RS"/>
        </w:rPr>
      </w:pPr>
    </w:p>
    <w:p w14:paraId="5A344E3F" w14:textId="77777777" w:rsidR="00AA3FEF" w:rsidRDefault="003F4C5C" w:rsidP="004E045A">
      <w:pPr>
        <w:spacing w:after="0" w:line="240" w:lineRule="auto"/>
        <w:jc w:val="both"/>
      </w:pPr>
      <w:hyperlink r:id="rId118"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2BECF" w14:textId="77777777" w:rsidR="003F4C5C" w:rsidRDefault="003F4C5C" w:rsidP="002071FB">
      <w:pPr>
        <w:spacing w:after="0" w:line="240" w:lineRule="auto"/>
      </w:pPr>
      <w:r>
        <w:separator/>
      </w:r>
    </w:p>
  </w:endnote>
  <w:endnote w:type="continuationSeparator" w:id="0">
    <w:p w14:paraId="1CECFDA7" w14:textId="77777777" w:rsidR="003F4C5C" w:rsidRDefault="003F4C5C"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CB272" w14:textId="77777777" w:rsidR="003F4C5C" w:rsidRDefault="003F4C5C" w:rsidP="002071FB">
      <w:pPr>
        <w:spacing w:after="0" w:line="240" w:lineRule="auto"/>
      </w:pPr>
      <w:r>
        <w:separator/>
      </w:r>
    </w:p>
  </w:footnote>
  <w:footnote w:type="continuationSeparator" w:id="0">
    <w:p w14:paraId="586A792E" w14:textId="77777777" w:rsidR="003F4C5C" w:rsidRDefault="003F4C5C"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3FA6580E" w:rsidR="00254285" w:rsidRDefault="00254285">
        <w:pPr>
          <w:pStyle w:val="Header"/>
          <w:jc w:val="center"/>
        </w:pPr>
        <w:r>
          <w:fldChar w:fldCharType="begin"/>
        </w:r>
        <w:r>
          <w:instrText xml:space="preserve"> PAGE   \* MERGEFORMAT </w:instrText>
        </w:r>
        <w:r>
          <w:fldChar w:fldCharType="separate"/>
        </w:r>
        <w:r w:rsidR="009A0C8F">
          <w:rPr>
            <w:noProof/>
          </w:rPr>
          <w:t>2</w:t>
        </w:r>
        <w:r>
          <w:rPr>
            <w:noProof/>
          </w:rPr>
          <w:fldChar w:fldCharType="end"/>
        </w:r>
      </w:p>
    </w:sdtContent>
  </w:sdt>
  <w:p w14:paraId="113254BC" w14:textId="77777777" w:rsidR="00254285" w:rsidRDefault="002542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2020-2">
    <w15:presenceInfo w15:providerId="None" w15:userId="HP20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76A0"/>
    <w:rsid w:val="00024F7C"/>
    <w:rsid w:val="000311E8"/>
    <w:rsid w:val="000508FD"/>
    <w:rsid w:val="00055524"/>
    <w:rsid w:val="00063F96"/>
    <w:rsid w:val="00065A35"/>
    <w:rsid w:val="000759FC"/>
    <w:rsid w:val="00077CFD"/>
    <w:rsid w:val="00084318"/>
    <w:rsid w:val="00084599"/>
    <w:rsid w:val="00086439"/>
    <w:rsid w:val="00096876"/>
    <w:rsid w:val="000A025E"/>
    <w:rsid w:val="000A2CAE"/>
    <w:rsid w:val="000A59F6"/>
    <w:rsid w:val="000B144B"/>
    <w:rsid w:val="000B1C4D"/>
    <w:rsid w:val="000B38CF"/>
    <w:rsid w:val="000C1F57"/>
    <w:rsid w:val="000C447B"/>
    <w:rsid w:val="000D0D46"/>
    <w:rsid w:val="000D2BB7"/>
    <w:rsid w:val="000D5D52"/>
    <w:rsid w:val="000E2E0D"/>
    <w:rsid w:val="000F09F2"/>
    <w:rsid w:val="000F3739"/>
    <w:rsid w:val="000F3CE7"/>
    <w:rsid w:val="000F4888"/>
    <w:rsid w:val="001001D7"/>
    <w:rsid w:val="00112796"/>
    <w:rsid w:val="00115D15"/>
    <w:rsid w:val="00122996"/>
    <w:rsid w:val="0013537E"/>
    <w:rsid w:val="00137BD1"/>
    <w:rsid w:val="00141FDD"/>
    <w:rsid w:val="00143233"/>
    <w:rsid w:val="00144E11"/>
    <w:rsid w:val="00161CDF"/>
    <w:rsid w:val="001628E8"/>
    <w:rsid w:val="00172CD5"/>
    <w:rsid w:val="00173707"/>
    <w:rsid w:val="00173A6F"/>
    <w:rsid w:val="00176B61"/>
    <w:rsid w:val="00187089"/>
    <w:rsid w:val="00192659"/>
    <w:rsid w:val="001A1A47"/>
    <w:rsid w:val="001A7019"/>
    <w:rsid w:val="001B6B48"/>
    <w:rsid w:val="001C232F"/>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1CA0"/>
    <w:rsid w:val="002837C7"/>
    <w:rsid w:val="00284281"/>
    <w:rsid w:val="002910B8"/>
    <w:rsid w:val="00293839"/>
    <w:rsid w:val="002A4C82"/>
    <w:rsid w:val="002B008F"/>
    <w:rsid w:val="002B47DD"/>
    <w:rsid w:val="002B7A99"/>
    <w:rsid w:val="002C12AC"/>
    <w:rsid w:val="002D01C1"/>
    <w:rsid w:val="002F5B1D"/>
    <w:rsid w:val="002F786B"/>
    <w:rsid w:val="002F7BAD"/>
    <w:rsid w:val="00307A7B"/>
    <w:rsid w:val="00315CEC"/>
    <w:rsid w:val="00320A91"/>
    <w:rsid w:val="003210D7"/>
    <w:rsid w:val="003222A5"/>
    <w:rsid w:val="00334082"/>
    <w:rsid w:val="003414CC"/>
    <w:rsid w:val="0035688A"/>
    <w:rsid w:val="003700C5"/>
    <w:rsid w:val="00371360"/>
    <w:rsid w:val="0037261A"/>
    <w:rsid w:val="00382FB0"/>
    <w:rsid w:val="00395C34"/>
    <w:rsid w:val="003A166B"/>
    <w:rsid w:val="003A5570"/>
    <w:rsid w:val="003B0AB9"/>
    <w:rsid w:val="003B4766"/>
    <w:rsid w:val="003B58EA"/>
    <w:rsid w:val="003C0DF2"/>
    <w:rsid w:val="003C78E0"/>
    <w:rsid w:val="003D23E8"/>
    <w:rsid w:val="003D44BA"/>
    <w:rsid w:val="003D6520"/>
    <w:rsid w:val="003D65CD"/>
    <w:rsid w:val="003E1374"/>
    <w:rsid w:val="003E4645"/>
    <w:rsid w:val="003F0CF2"/>
    <w:rsid w:val="003F4C5C"/>
    <w:rsid w:val="004040ED"/>
    <w:rsid w:val="00404D9F"/>
    <w:rsid w:val="00410DB9"/>
    <w:rsid w:val="00411B76"/>
    <w:rsid w:val="0042797C"/>
    <w:rsid w:val="00434C93"/>
    <w:rsid w:val="00434DEA"/>
    <w:rsid w:val="0044280A"/>
    <w:rsid w:val="00442EA4"/>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E045A"/>
    <w:rsid w:val="004E3D6B"/>
    <w:rsid w:val="004E68B5"/>
    <w:rsid w:val="00505340"/>
    <w:rsid w:val="005071B3"/>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3260"/>
    <w:rsid w:val="006441E9"/>
    <w:rsid w:val="00645829"/>
    <w:rsid w:val="0065156D"/>
    <w:rsid w:val="00656B41"/>
    <w:rsid w:val="00657DF9"/>
    <w:rsid w:val="00666E3B"/>
    <w:rsid w:val="006758FE"/>
    <w:rsid w:val="00675B0E"/>
    <w:rsid w:val="006766D0"/>
    <w:rsid w:val="0068262A"/>
    <w:rsid w:val="00683F7E"/>
    <w:rsid w:val="00684CA9"/>
    <w:rsid w:val="006A7943"/>
    <w:rsid w:val="006B034F"/>
    <w:rsid w:val="006B6983"/>
    <w:rsid w:val="006C3E70"/>
    <w:rsid w:val="006D0CF2"/>
    <w:rsid w:val="006D40DE"/>
    <w:rsid w:val="006D4843"/>
    <w:rsid w:val="006D7BCF"/>
    <w:rsid w:val="006E5EEE"/>
    <w:rsid w:val="006E7397"/>
    <w:rsid w:val="006F1A4A"/>
    <w:rsid w:val="006F32C3"/>
    <w:rsid w:val="007022CF"/>
    <w:rsid w:val="0070707D"/>
    <w:rsid w:val="007110AB"/>
    <w:rsid w:val="00711DE3"/>
    <w:rsid w:val="00715B2F"/>
    <w:rsid w:val="007215B1"/>
    <w:rsid w:val="00752313"/>
    <w:rsid w:val="00757833"/>
    <w:rsid w:val="00770311"/>
    <w:rsid w:val="0077347C"/>
    <w:rsid w:val="00773557"/>
    <w:rsid w:val="0078250E"/>
    <w:rsid w:val="00785156"/>
    <w:rsid w:val="007859EB"/>
    <w:rsid w:val="007916D2"/>
    <w:rsid w:val="0079313C"/>
    <w:rsid w:val="00795435"/>
    <w:rsid w:val="0079585F"/>
    <w:rsid w:val="007A5837"/>
    <w:rsid w:val="007B273C"/>
    <w:rsid w:val="007B46A0"/>
    <w:rsid w:val="007B709D"/>
    <w:rsid w:val="007C27EF"/>
    <w:rsid w:val="007D58E2"/>
    <w:rsid w:val="007E7492"/>
    <w:rsid w:val="00804BF0"/>
    <w:rsid w:val="00812A51"/>
    <w:rsid w:val="0081324F"/>
    <w:rsid w:val="00825B56"/>
    <w:rsid w:val="00846198"/>
    <w:rsid w:val="00853474"/>
    <w:rsid w:val="008A182E"/>
    <w:rsid w:val="008A22DD"/>
    <w:rsid w:val="008A4303"/>
    <w:rsid w:val="008C4286"/>
    <w:rsid w:val="008D08DC"/>
    <w:rsid w:val="008E5571"/>
    <w:rsid w:val="00911EDA"/>
    <w:rsid w:val="00912CC9"/>
    <w:rsid w:val="00924D53"/>
    <w:rsid w:val="00925CD3"/>
    <w:rsid w:val="00926EF2"/>
    <w:rsid w:val="00941AA1"/>
    <w:rsid w:val="00947EAD"/>
    <w:rsid w:val="00964BC6"/>
    <w:rsid w:val="009674D0"/>
    <w:rsid w:val="00974651"/>
    <w:rsid w:val="00974ED9"/>
    <w:rsid w:val="00975B62"/>
    <w:rsid w:val="00981349"/>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02C7"/>
    <w:rsid w:val="00A72AC8"/>
    <w:rsid w:val="00A804B8"/>
    <w:rsid w:val="00A81BF1"/>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21A2"/>
    <w:rsid w:val="00C1783E"/>
    <w:rsid w:val="00C17E8B"/>
    <w:rsid w:val="00C20F7B"/>
    <w:rsid w:val="00C210CF"/>
    <w:rsid w:val="00C22D6E"/>
    <w:rsid w:val="00C32BAE"/>
    <w:rsid w:val="00C366AF"/>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D0B9D"/>
    <w:rsid w:val="00CD264D"/>
    <w:rsid w:val="00CD7976"/>
    <w:rsid w:val="00CE4CF6"/>
    <w:rsid w:val="00CE4ED3"/>
    <w:rsid w:val="00CE5753"/>
    <w:rsid w:val="00CE620E"/>
    <w:rsid w:val="00CE70DA"/>
    <w:rsid w:val="00CE7BEB"/>
    <w:rsid w:val="00CF0DE1"/>
    <w:rsid w:val="00CF28ED"/>
    <w:rsid w:val="00D0195D"/>
    <w:rsid w:val="00D0734F"/>
    <w:rsid w:val="00D07CD7"/>
    <w:rsid w:val="00D14B3E"/>
    <w:rsid w:val="00D308CB"/>
    <w:rsid w:val="00D34AB4"/>
    <w:rsid w:val="00D4421F"/>
    <w:rsid w:val="00D45ECC"/>
    <w:rsid w:val="00D50FEA"/>
    <w:rsid w:val="00D52F27"/>
    <w:rsid w:val="00D54419"/>
    <w:rsid w:val="00D6491C"/>
    <w:rsid w:val="00D83CFE"/>
    <w:rsid w:val="00D92545"/>
    <w:rsid w:val="00D96006"/>
    <w:rsid w:val="00DB03E1"/>
    <w:rsid w:val="00DD47BA"/>
    <w:rsid w:val="00DD4A46"/>
    <w:rsid w:val="00DE0493"/>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B737E"/>
    <w:rsid w:val="00EC0968"/>
    <w:rsid w:val="00EC35F8"/>
    <w:rsid w:val="00EE3AEC"/>
    <w:rsid w:val="00EE57C1"/>
    <w:rsid w:val="00EF522E"/>
    <w:rsid w:val="00EF5F89"/>
    <w:rsid w:val="00F007D6"/>
    <w:rsid w:val="00F0523B"/>
    <w:rsid w:val="00F100A3"/>
    <w:rsid w:val="00F1019A"/>
    <w:rsid w:val="00F20083"/>
    <w:rsid w:val="00F27C21"/>
    <w:rsid w:val="00F537DE"/>
    <w:rsid w:val="00F643BD"/>
    <w:rsid w:val="00F83B34"/>
    <w:rsid w:val="00F84618"/>
    <w:rsid w:val="00F848F9"/>
    <w:rsid w:val="00F92458"/>
    <w:rsid w:val="00F93D2D"/>
    <w:rsid w:val="00F94BD8"/>
    <w:rsid w:val="00F95C7F"/>
    <w:rsid w:val="00FA35E0"/>
    <w:rsid w:val="00FA586F"/>
    <w:rsid w:val="00FA65F7"/>
    <w:rsid w:val="00FB375E"/>
    <w:rsid w:val="00FC2772"/>
    <w:rsid w:val="00FD7ABF"/>
    <w:rsid w:val="00FE42B2"/>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urbanistickogradjevinska.inspektor.gov.rs/page/3/%D0%94%D0%BE%D0%BA%D1%83%D0%BC%D0%B5%D0%BD%D1%82%D0%B0" TargetMode="External"/><Relationship Id="rId89" Type="http://schemas.openxmlformats.org/officeDocument/2006/relationships/hyperlink" Target="https://www.mos.gov.rs/public/wp-content/uploads/2016/01/Pravilnik-o-postupku-unutrasnjeg-uzbunjivanja.pdf" TargetMode="External"/><Relationship Id="rId112" Type="http://schemas.openxmlformats.org/officeDocument/2006/relationships/hyperlink" Target="mailto:info@pzsport.rs" TargetMode="External"/><Relationship Id="rId16" Type="http://schemas.openxmlformats.org/officeDocument/2006/relationships/hyperlink" Target="http://www.mos.gov.rs" TargetMode="External"/><Relationship Id="rId107" Type="http://schemas.openxmlformats.org/officeDocument/2006/relationships/hyperlink" Target="mailto:office@sportskisavezsrbije.rs" TargetMode="External"/><Relationship Id="rId11" Type="http://schemas.openxmlformats.org/officeDocument/2006/relationships/hyperlink" Target="mailto:branko.blazevic@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3.png"/><Relationship Id="rId74" Type="http://schemas.openxmlformats.org/officeDocument/2006/relationships/image" Target="cid:image003.png@01DBDF5D.5B1D21B0" TargetMode="External"/><Relationship Id="rId79" Type="http://schemas.openxmlformats.org/officeDocument/2006/relationships/hyperlink" Target="http://www.mos.gov.rs" TargetMode="External"/><Relationship Id="rId102" Type="http://schemas.openxmlformats.org/officeDocument/2006/relationships/hyperlink" Target="mailto:mirko.kantar@mos.gov.rs" TargetMode="External"/><Relationship Id="rId5" Type="http://schemas.openxmlformats.org/officeDocument/2006/relationships/webSettings" Target="webSettings.xml"/><Relationship Id="rId90" Type="http://schemas.openxmlformats.org/officeDocument/2006/relationships/hyperlink" Target="https://mos.gov.rs/storage/2024/01/strategija-upravljanja-rizicima-u-ms-2024-2026.pdf" TargetMode="External"/><Relationship Id="rId95" Type="http://schemas.openxmlformats.org/officeDocument/2006/relationships/hyperlink" Target="https://pravno-informacioni-sistem.rs/eli/rep/sgrs/skupstina/zakon/2024/94/1"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mos.gov.rs" TargetMode="External"/><Relationship Id="rId113" Type="http://schemas.openxmlformats.org/officeDocument/2006/relationships/hyperlink" Target="file:///H:\www.pzsport.rs" TargetMode="External"/><Relationship Id="rId118" Type="http://schemas.openxmlformats.org/officeDocument/2006/relationships/hyperlink" Target="http://www.poverenik.org.rs/images/stories/formulari/dostupnostinformacija/zahtevcir.doc" TargetMode="External"/><Relationship Id="rId80" Type="http://schemas.openxmlformats.org/officeDocument/2006/relationships/hyperlink" Target="mailto:medjunarodna.saradnja@mos.gov.rs" TargetMode="External"/><Relationship Id="rId85" Type="http://schemas.openxmlformats.org/officeDocument/2006/relationships/hyperlink" Target="https://mos.gov.rs/storage/2024/09/plan-upravljanja-rizicima-od-povrede-rodne-ravnopravnosti-ms-2025.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inspekcija@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mailto:tatjana.naumovic@mos.gov.rs" TargetMode="External"/><Relationship Id="rId108" Type="http://schemas.openxmlformats.org/officeDocument/2006/relationships/hyperlink" Target="http://www.mos.gov.rs/dokumenta/sport/pravilnici" TargetMode="External"/><Relationship Id="rId54" Type="http://schemas.openxmlformats.org/officeDocument/2006/relationships/diagramLayout" Target="diagrams/layout3.xml"/><Relationship Id="rId70" Type="http://schemas.openxmlformats.org/officeDocument/2006/relationships/hyperlink" Target="mailto:inspektor@mos.gov.rs" TargetMode="External"/><Relationship Id="rId75" Type="http://schemas.openxmlformats.org/officeDocument/2006/relationships/image" Target="media/image5.png"/><Relationship Id="rId91" Type="http://schemas.openxmlformats.org/officeDocument/2006/relationships/hyperlink" Target="https://mos.gov.rs/storage/2024/09/00-1343842-2025-od-20-marta-2025-godine-izvestaj-o-poklonima-primenim-u-2024-godini.pdf" TargetMode="External"/><Relationship Id="rId96" Type="http://schemas.openxmlformats.org/officeDocument/2006/relationships/hyperlink" Target="file:///C:\Users\Sek-8\Desktop\2024\Informator%20o%20radu\&#1048;&#1085;&#1092;&#1086;&#1088;&#1084;&#1072;&#1090;&#1086;&#1088;%20&#1086;%20&#1088;&#1072;&#1076;&#1091;%20-%20&#1115;&#1080;&#1088;&#1080;&#1083;&#1080;&#1094;&#1072;.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mailto:ivana.pasic@mos.gov.rs" TargetMode="External"/><Relationship Id="rId119" Type="http://schemas.openxmlformats.org/officeDocument/2006/relationships/header" Target="header1.xml"/><Relationship Id="rId44" Type="http://schemas.openxmlformats.org/officeDocument/2006/relationships/diagramLayout" Target="diagrams/layout1.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81" Type="http://schemas.openxmlformats.org/officeDocument/2006/relationships/hyperlink" Target="https://www.mos.gov.rs/usluge-koje-ministarstvo-pruza-zainteresovanim-licima" TargetMode="External"/><Relationship Id="rId86" Type="http://schemas.openxmlformats.org/officeDocument/2006/relationships/hyperlink" Target="https://www.mos.gov.rs/kodeks-ponasanja-drzavnih-sluzbenika"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file:///H:\www.skolskisportsrbije.org.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image" Target="cid:image004.png@01DBDF5D.5B1D21B0" TargetMode="External"/><Relationship Id="rId97" Type="http://schemas.openxmlformats.org/officeDocument/2006/relationships/hyperlink" Target="https://jnportal.ujn.gov.rs/annual-reports" TargetMode="External"/><Relationship Id="rId104" Type="http://schemas.openxmlformats.org/officeDocument/2006/relationships/hyperlink" Target="mailto:tatjana.naumovic@mos.gov.r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mos.gov.rs" TargetMode="External"/><Relationship Id="rId92" Type="http://schemas.openxmlformats.org/officeDocument/2006/relationships/hyperlink" Target="https://mos.gov.rs/storage/2024/09/00-1343842-2025-od-20-marta-2025-godine-izvestaj-o-poklonima-primenim-u-2024-godini.pdf" TargetMode="External"/><Relationship Id="rId2" Type="http://schemas.openxmlformats.org/officeDocument/2006/relationships/numbering" Target="numbering.xml"/><Relationship Id="rId29" Type="http://schemas.openxmlformats.org/officeDocument/2006/relationships/hyperlink" Target="mailto:dejan.boj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hyperlink" Target="https://mos.gov.rs/storage/2024/01/direktiva-o-sprecavanju-sukoba-interesa-ms-2024.pdf" TargetMode="External"/><Relationship Id="rId110" Type="http://schemas.openxmlformats.org/officeDocument/2006/relationships/hyperlink" Target="mailto:rzs@rzsport.gov.rs" TargetMode="External"/><Relationship Id="rId115" Type="http://schemas.openxmlformats.org/officeDocument/2006/relationships/hyperlink" Target="mailto:kabinet@mos.gov.rs" TargetMode="External"/><Relationship Id="rId61" Type="http://schemas.openxmlformats.org/officeDocument/2006/relationships/hyperlink" Target="mailto:tanja.uzelac@mos.gov.rs" TargetMode="External"/><Relationship Id="rId82" Type="http://schemas.openxmlformats.org/officeDocument/2006/relationships/hyperlink" Target="file:///C:/Users/MOS013/Downloads/28.%20Godisnji%20izvestaj%20o%20radu%20za%202023%20Sportske%20inspekcije.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image" Target="media/image6.png"/><Relationship Id="rId100" Type="http://schemas.openxmlformats.org/officeDocument/2006/relationships/hyperlink" Target="http://www.acas.rs/pretraga-registra/" TargetMode="External"/><Relationship Id="rId105" Type="http://schemas.openxmlformats.org/officeDocument/2006/relationships/hyperlink" Target="mailto:evidencije@rzsport.gov.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mailto:zaklina.gostiljac@mos.gov.rs" TargetMode="External"/><Relationship Id="rId93" Type="http://schemas.openxmlformats.org/officeDocument/2006/relationships/chart" Target="charts/chart6.xml"/><Relationship Id="rId98" Type="http://schemas.openxmlformats.org/officeDocument/2006/relationships/hyperlink" Target="https://jnportal.ujn.gov.rs/" TargetMode="External"/><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hyperlink" Target="mailto:sekretarijat.mos@mos.gov.rs"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ivana.maletic@mos.gov.rs" TargetMode="External"/><Relationship Id="rId83" Type="http://schemas.openxmlformats.org/officeDocument/2006/relationships/hyperlink" Target="https://urbanistickogradjevinska.inspektor.gov.rs/reports/1/40" TargetMode="External"/><Relationship Id="rId88" Type="http://schemas.openxmlformats.org/officeDocument/2006/relationships/hyperlink" Target="mailto:kabinet@mos.gov.rs" TargetMode="External"/><Relationship Id="rId111" Type="http://schemas.openxmlformats.org/officeDocument/2006/relationships/hyperlink" Target="file:///H:\www.rzsport.gov.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file:///H:\www.rzsport.gov.rs" TargetMode="Externa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52" Type="http://schemas.microsoft.com/office/2007/relationships/diagramDrawing" Target="diagrams/drawing2.xml"/><Relationship Id="rId73" Type="http://schemas.openxmlformats.org/officeDocument/2006/relationships/image" Target="media/image4.png"/><Relationship Id="rId78" Type="http://schemas.openxmlformats.org/officeDocument/2006/relationships/image" Target="cid:image005.png@01DBDF5D.5B1D21B0" TargetMode="External"/><Relationship Id="rId94" Type="http://schemas.openxmlformats.org/officeDocument/2006/relationships/hyperlink" Target="https://mfin.gov.rs/propisi/zakon-o-budzetu-republike-srbije-za-2025-godinu-slubeni-glasnik-rs-br-942024" TargetMode="External"/><Relationship Id="rId99" Type="http://schemas.openxmlformats.org/officeDocument/2006/relationships/hyperlink" Target="file:///C:\Users\Sek-8\Desktop\2024\Informator%20o%20radu\&#1048;&#1085;&#1092;&#1086;&#1088;&#1084;&#1072;&#1090;&#1086;&#1088;%20&#1086;%20&#1088;&#1072;&#1076;&#1091;%20-%20&#1115;&#1080;&#1088;&#1080;&#1083;&#1080;&#1094;&#1072;.doc" TargetMode="External"/><Relationship Id="rId101" Type="http://schemas.openxmlformats.org/officeDocument/2006/relationships/hyperlink" Target="http://www.mos.gov.rs/dokumenta/sport/obrasci" TargetMode="External"/><Relationship Id="rId1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0717-4BD9-A2D5-4F7B11429189}"/>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80-4C8A-B8DF-5226E6512163}"/>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CA-45D3-B273-C5498E47DA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1-0717-4BD9-A2D5-4F7B11429189}"/>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2-0717-4BD9-A2D5-4F7B11429189}"/>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6-4254-B913-D0AF155D69BD}"/>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6-4254-B913-D0AF155D69BD}"/>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6-4254-B913-D0AF155D69BD}"/>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6-4254-B913-D0AF155D69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FBC-4228-A64A-856F0A7D331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FBC-4228-A64A-856F0A7D331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FBC-4228-A64A-856F0A7D33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FBC-4228-A64A-856F0A7D331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46 = 67%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BC-4228-A64A-856F0A7D331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r>
                      <a:rPr lang="sr-Cyrl-RS" baseline="0"/>
                      <a:t>26 = 33%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BC-4228-A64A-856F0A7D331F}"/>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FBC-4228-A64A-856F0A7D331F}"/>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32-4F94-9F26-A516BFD948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A6F3D-E526-4ED2-BAE6-A3AFEB0A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42202</Words>
  <Characters>240556</Characters>
  <Application>Microsoft Office Word</Application>
  <DocSecurity>0</DocSecurity>
  <Lines>2004</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2025-06-17T06:40:00Z</dcterms:created>
  <dcterms:modified xsi:type="dcterms:W3CDTF">2025-06-17T06:40:00Z</dcterms:modified>
</cp:coreProperties>
</file>